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6571" w:rsidR="00746571" w:rsidP="00746571" w:rsidRDefault="00746571" w14:paraId="534D282B" w14:textId="1F1C2E9E">
      <w:pPr>
        <w:pStyle w:val="BodyText"/>
      </w:pPr>
      <w:r w:rsidR="6CEF0069">
        <w:rPr/>
        <w:t xml:space="preserve">Opening a new practice </w:t>
      </w:r>
      <w:r w:rsidR="6CEF0069">
        <w:rPr/>
        <w:t>can feel exciting and overwhelming.</w:t>
      </w:r>
      <w:r w:rsidR="6CEF0069">
        <w:rPr/>
        <w:t xml:space="preserve"> To help you keep track of the needs and requirements of opening a practice, the following checklist outlines some important actions you can take to start the process.</w:t>
      </w:r>
    </w:p>
    <w:p w:rsidR="04B04B37" w:rsidP="6CEF0069" w:rsidRDefault="04B04B37" w14:paraId="6189C65F" w14:textId="4BEC9507">
      <w:pPr>
        <w:pStyle w:val="BodyText"/>
        <w:spacing w:before="160" w:after="160" w:line="276" w:lineRule="auto"/>
        <w:rPr>
          <w:rFonts w:ascii="Tahoma" w:hAnsi="Tahoma" w:eastAsia="Tahoma" w:cs="Tahoma"/>
          <w:noProof w:val="0"/>
          <w:sz w:val="24"/>
          <w:szCs w:val="24"/>
          <w:lang w:val="en-CA"/>
        </w:rPr>
      </w:pPr>
      <w:r w:rsidR="6CEF0069">
        <w:rPr/>
        <w:t>Although this is not an exhaustive list, the Opening a Practice Checklist can help you start thinking about different aspects of your business. Each clinic will have specific needs that will vary depending on individual factors</w:t>
      </w:r>
      <w:r w:rsidR="6CEF0069">
        <w:rPr/>
        <w:t>, and this list is meant to be used as a general guideline only.</w:t>
      </w:r>
    </w:p>
    <w:p w:rsidR="00746571" w:rsidP="00746571" w:rsidRDefault="00746571" w14:paraId="61C7B5CF" w14:textId="2F3F4D00">
      <w:pPr>
        <w:pStyle w:val="BodyText"/>
      </w:pPr>
      <w:r w:rsidR="3B145AD8">
        <w:rPr/>
        <w:t>The following list is compiled from Doctors of BC and Business Supports resources.</w:t>
      </w:r>
    </w:p>
    <w:p w:rsidRPr="00FF2085" w:rsidR="00C81800" w:rsidP="00C81800" w:rsidRDefault="00C81800" w14:paraId="0DD86EE0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FFFFFF"/>
          <w:kern w:val="0"/>
          <w:lang w:val="en-US"/>
        </w:rPr>
      </w:pPr>
      <w:r w:rsidRPr="00FF2085">
        <w:rPr>
          <w:rFonts w:ascii="Helvetica" w:hAnsi="Helvetica" w:cs="Helvetica"/>
          <w:color w:val="FFFFFF"/>
          <w:kern w:val="0"/>
          <w:lang w:val="en-US"/>
        </w:rPr>
        <w:t>BUSINESS CONSIDERATIONS:</w:t>
      </w:r>
    </w:p>
    <w:tbl>
      <w:tblPr>
        <w:tblStyle w:val="DofBCTable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Pr="00FF2085" w:rsidR="00C81800" w:rsidTr="1C31C364" w14:paraId="107DADB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Mar/>
          </w:tcPr>
          <w:p w:rsidRPr="00FF2085" w:rsidR="00C81800" w:rsidP="21DFF5B8" w:rsidRDefault="00C81800" w14:paraId="4B68D9F0" w14:textId="1E8F4E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ahoma" w:cstheme="minorAscii"/>
                <w:color w:val="000000"/>
                <w:kern w:val="0"/>
                <w:sz w:val="24"/>
                <w:szCs w:val="24"/>
                <w:lang w:val="en-US"/>
              </w:rPr>
            </w:pPr>
            <w:r w:rsidRPr="21DFF5B8">
              <w:rPr>
                <w:rFonts w:cs="Tahoma" w:cstheme="minorAscii"/>
                <w:color w:val="000000"/>
                <w:kern w:val="0"/>
                <w:sz w:val="24"/>
                <w:szCs w:val="24"/>
                <w:lang w:val="en-US"/>
              </w:rPr>
              <w:t xml:space="preserve">Business Considerations and </w:t>
            </w:r>
            <w:r w:rsidRPr="21DFF5B8">
              <w:rPr>
                <w:rFonts w:cs="Tahoma" w:cstheme="minorAscii"/>
                <w:color w:val="000000"/>
                <w:kern w:val="0"/>
                <w:sz w:val="24"/>
                <w:szCs w:val="24"/>
                <w:lang w:val="en-US"/>
              </w:rPr>
              <w:t>Financial</w:t>
            </w:r>
            <w:r w:rsidRPr="21DFF5B8">
              <w:rPr>
                <w:rFonts w:cs="Tahoma" w:cstheme="minorAscii"/>
                <w:color w:val="000000"/>
                <w:kern w:val="0"/>
                <w:sz w:val="24"/>
                <w:szCs w:val="24"/>
                <w:lang w:val="en-US"/>
              </w:rPr>
              <w:t xml:space="preserve"> Planning:</w:t>
            </w:r>
          </w:p>
        </w:tc>
      </w:tr>
      <w:tr w:rsidRPr="00FF2085" w:rsidR="00C81800" w:rsidTr="1C31C364" w14:paraId="6C9CAE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FF2085" w:rsidR="00C81800" w:rsidP="00EC03D6" w:rsidRDefault="00C81800" w14:paraId="474A204D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FF2085" w:rsidR="00C81800" w:rsidP="507333F0" w:rsidRDefault="00C81800" w14:paraId="407F3EE5" w14:textId="4869C0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ahoma" w:cstheme="minorAscii"/>
                <w:kern w:val="0"/>
                <w:sz w:val="24"/>
                <w:szCs w:val="24"/>
                <w:lang w:val="en-US"/>
              </w:rPr>
            </w:pPr>
            <w:r w:rsidRPr="507333F0">
              <w:rPr>
                <w:rFonts w:cs="Tahoma" w:cstheme="minorAscii"/>
                <w:color w:val="000000"/>
                <w:kern w:val="0"/>
                <w:sz w:val="24"/>
                <w:szCs w:val="24"/>
                <w:lang w:val="en-US"/>
              </w:rPr>
              <w:t xml:space="preserve">Develop a business plan using the </w:t>
            </w:r>
            <w:hyperlink r:id="R851b9580495a47a7">
              <w:r w:rsidRPr="507333F0" w:rsidR="507333F0">
                <w:rPr>
                  <w:rStyle w:val="Hyperlink"/>
                  <w:rFonts w:cs="Tahoma" w:cstheme="minorAscii"/>
                  <w:sz w:val="24"/>
                  <w:szCs w:val="24"/>
                  <w:lang w:val="en-US"/>
                </w:rPr>
                <w:t>Business Planning Toolkit</w:t>
              </w:r>
            </w:hyperlink>
          </w:p>
        </w:tc>
      </w:tr>
      <w:tr w:rsidRPr="00FF2085" w:rsidR="00C81800" w:rsidTr="1C31C364" w14:paraId="3BCC527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FF2085" w:rsidR="00C81800" w:rsidP="00EC03D6" w:rsidRDefault="00C81800" w14:paraId="26A0DC50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FF2085" w:rsidR="00C81800" w:rsidP="00EC03D6" w:rsidRDefault="00C81800" w14:paraId="51D0369F" w14:textId="01C611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</w:pPr>
            <w:r w:rsidRPr="00FF2085"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  <w:t>Select financial and legal professionals*</w:t>
            </w:r>
          </w:p>
        </w:tc>
      </w:tr>
      <w:tr w:rsidRPr="00FF2085" w:rsidR="00C81800" w:rsidTr="1C31C364" w14:paraId="2840A8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FF2085" w:rsidR="00C81800" w:rsidP="00EC03D6" w:rsidRDefault="00C81800" w14:paraId="589BDB2D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FF2085" w:rsidR="00C81800" w:rsidP="6129D22A" w:rsidRDefault="00C81800" w14:paraId="288598B9" w14:textId="0430A0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ahoma" w:cstheme="minorAscii"/>
                <w:color w:val="000000"/>
                <w:kern w:val="0"/>
                <w:sz w:val="24"/>
                <w:szCs w:val="24"/>
                <w:lang w:val="en-US"/>
              </w:rPr>
            </w:pPr>
            <w:r w:rsidRPr="6129D22A">
              <w:rPr>
                <w:rFonts w:cs="Tahoma" w:cstheme="minorAscii"/>
                <w:color w:val="000000"/>
                <w:kern w:val="0"/>
                <w:sz w:val="24"/>
                <w:szCs w:val="24"/>
                <w:lang w:val="en-US"/>
              </w:rPr>
              <w:t>Determine clinic organizational structure and values</w:t>
            </w:r>
          </w:p>
        </w:tc>
      </w:tr>
      <w:tr w:rsidR="6129D22A" w:rsidTr="1C31C364" w14:paraId="0E8BD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="6129D22A" w:rsidP="6129D22A" w:rsidRDefault="6129D22A" w14:paraId="26F2BC1C" w14:textId="35DC6C65">
            <w:pPr>
              <w:pStyle w:val="Normal"/>
              <w:rPr>
                <w:rFonts w:cs="Tahoma" w:cstheme="minorAsci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="6129D22A" w:rsidP="6129D22A" w:rsidRDefault="6129D22A" w14:paraId="1755354B" w14:textId="110783C9">
            <w:pPr>
              <w:rPr>
                <w:rFonts w:eastAsia="Times New Roman" w:cs="Tahoma" w:cstheme="minorAscii"/>
                <w:color w:val="000000"/>
              </w:rPr>
            </w:pPr>
            <w:r w:rsidRPr="6129D22A" w:rsidR="6129D22A">
              <w:rPr>
                <w:rFonts w:eastAsia="Times New Roman" w:cs="Tahoma" w:cstheme="minorAscii"/>
                <w:color w:val="000000"/>
                <w:sz w:val="24"/>
                <w:szCs w:val="24"/>
              </w:rPr>
              <w:t>Discuss financing options, if applicable</w:t>
            </w:r>
          </w:p>
        </w:tc>
      </w:tr>
      <w:tr w:rsidR="6129D22A" w:rsidTr="1C31C364" w14:paraId="380BF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="6129D22A" w:rsidP="6129D22A" w:rsidRDefault="6129D22A" w14:paraId="41ECACD5" w14:textId="37EF9545">
            <w:pPr>
              <w:pStyle w:val="Normal"/>
              <w:rPr>
                <w:rFonts w:cs="Tahoma" w:cstheme="minorAsci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="6129D22A" w:rsidP="6129D22A" w:rsidRDefault="6129D22A" w14:paraId="7A00A284" w14:textId="0039F37D">
            <w:pPr>
              <w:rPr>
                <w:rFonts w:eastAsia="Times New Roman" w:cs="Tahoma" w:cstheme="minorAscii"/>
                <w:color w:val="000000"/>
              </w:rPr>
            </w:pPr>
            <w:r w:rsidRPr="6129D22A" w:rsidR="6129D22A">
              <w:rPr>
                <w:rFonts w:eastAsia="Times New Roman" w:cs="Tahoma" w:cstheme="minorAscii"/>
                <w:color w:val="000000"/>
                <w:sz w:val="24"/>
                <w:szCs w:val="24"/>
              </w:rPr>
              <w:t>Open a business banking account</w:t>
            </w:r>
          </w:p>
        </w:tc>
      </w:tr>
      <w:tr w:rsidR="6129D22A" w:rsidTr="1C31C364" w14:paraId="586AE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="6129D22A" w:rsidP="6129D22A" w:rsidRDefault="6129D22A" w14:paraId="385B3845" w14:textId="49A592B7">
            <w:pPr>
              <w:pStyle w:val="Normal"/>
              <w:rPr>
                <w:rFonts w:cs="Tahoma" w:cstheme="minorAsci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="6129D22A" w:rsidP="6129D22A" w:rsidRDefault="6129D22A" w14:paraId="739C875E" w14:textId="62D77702">
            <w:pPr>
              <w:rPr>
                <w:rFonts w:eastAsia="Times New Roman" w:cs="Tahoma" w:cstheme="minorAscii"/>
                <w:color w:val="000000"/>
              </w:rPr>
            </w:pPr>
            <w:r w:rsidRPr="6129D22A" w:rsidR="6129D22A">
              <w:rPr>
                <w:rFonts w:eastAsia="Times New Roman" w:cs="Tahoma" w:cstheme="minorAscii"/>
                <w:color w:val="000000"/>
                <w:sz w:val="24"/>
                <w:szCs w:val="24"/>
              </w:rPr>
              <w:t>Set up payment method (credit/debit machine), if needed</w:t>
            </w:r>
          </w:p>
        </w:tc>
      </w:tr>
      <w:tr w:rsidR="6129D22A" w:rsidTr="1C31C364" w14:paraId="1C177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="6129D22A" w:rsidP="6129D22A" w:rsidRDefault="6129D22A" w14:paraId="2F005D28" w14:textId="05E10EA3">
            <w:pPr>
              <w:pStyle w:val="Normal"/>
              <w:rPr>
                <w:rFonts w:cs="Tahoma" w:cstheme="minorAsci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="6129D22A" w:rsidP="6129D22A" w:rsidRDefault="6129D22A" w14:paraId="6AB350B6" w14:textId="5B0D5868">
            <w:pPr>
              <w:rPr>
                <w:rFonts w:eastAsia="Times New Roman" w:cs="Tahoma" w:cstheme="minorAscii"/>
                <w:color w:val="000000"/>
              </w:rPr>
            </w:pPr>
            <w:r w:rsidRPr="6129D22A" w:rsidR="6129D22A">
              <w:rPr>
                <w:rFonts w:eastAsia="Times New Roman" w:cs="Tahoma" w:cstheme="minorAscii"/>
                <w:color w:val="000000"/>
                <w:sz w:val="24"/>
                <w:szCs w:val="24"/>
              </w:rPr>
              <w:t>Develop system for tracking expenses (establish the bookkeeping process)</w:t>
            </w:r>
          </w:p>
        </w:tc>
      </w:tr>
    </w:tbl>
    <w:p w:rsidRPr="00FF2085" w:rsidR="00C81800" w:rsidP="00C81800" w:rsidRDefault="00C81800" w14:paraId="45DFE4DD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FFFFFF"/>
          <w:kern w:val="0"/>
          <w:lang w:val="en-US"/>
        </w:rPr>
      </w:pPr>
      <w:r w:rsidRPr="00FF2085">
        <w:rPr>
          <w:rFonts w:cstheme="minorHAnsi"/>
          <w:color w:val="FFFFFF"/>
          <w:kern w:val="0"/>
          <w:lang w:val="en-US"/>
        </w:rPr>
        <w:t>REGISTRATION REQUIREMENTS:</w:t>
      </w:r>
    </w:p>
    <w:tbl>
      <w:tblPr>
        <w:tblStyle w:val="DofBCTable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Pr="00FF2085" w:rsidR="00C81800" w:rsidTr="6129D22A" w14:paraId="7E493EB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Mar/>
          </w:tcPr>
          <w:p w:rsidRPr="00FF2085" w:rsidR="00C81800" w:rsidP="00EA5168" w:rsidRDefault="00C81800" w14:paraId="57449D09" w14:textId="3BD841E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</w:pPr>
            <w:r w:rsidRPr="00FF2085"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  <w:t>Registration Requirements:</w:t>
            </w:r>
          </w:p>
        </w:tc>
      </w:tr>
      <w:tr w:rsidRPr="00FF2085" w:rsidR="00C81800" w:rsidTr="6129D22A" w14:paraId="0739E5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FF2085" w:rsidR="00C81800" w:rsidP="00EA5168" w:rsidRDefault="00C81800" w14:paraId="49D5EE8A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FF2085" w:rsidR="00C81800" w:rsidP="00EA5168" w:rsidRDefault="00C81800" w14:paraId="5AF86B51" w14:textId="307B29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22B4D2"/>
                <w:kern w:val="0"/>
                <w:sz w:val="24"/>
                <w:szCs w:val="24"/>
                <w:lang w:val="en-US"/>
              </w:rPr>
            </w:pPr>
            <w:r w:rsidRPr="00FF2085"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  <w:t xml:space="preserve">Register with the </w:t>
            </w:r>
            <w:hyperlink w:history="1" r:id="rId9">
              <w:r w:rsidRPr="00CD7FAA">
                <w:rPr>
                  <w:rStyle w:val="Hyperlink"/>
                  <w:rFonts w:cstheme="minorHAnsi"/>
                  <w:kern w:val="0"/>
                  <w:sz w:val="24"/>
                  <w:szCs w:val="24"/>
                  <w:lang w:val="en-US"/>
                </w:rPr>
                <w:t>College of Physicians and Surgeons of BC</w:t>
              </w:r>
            </w:hyperlink>
          </w:p>
        </w:tc>
      </w:tr>
      <w:tr w:rsidRPr="00FF2085" w:rsidR="00C81800" w:rsidTr="6129D22A" w14:paraId="3911815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FF2085" w:rsidR="00C81800" w:rsidP="00EA5168" w:rsidRDefault="00C81800" w14:paraId="6F28C7D2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FF2085" w:rsidR="00C81800" w:rsidP="00EA5168" w:rsidRDefault="00C81800" w14:paraId="53171F1D" w14:textId="399B24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22B4D2"/>
                <w:kern w:val="0"/>
                <w:sz w:val="24"/>
                <w:szCs w:val="24"/>
                <w:lang w:val="en-US"/>
              </w:rPr>
            </w:pPr>
            <w:r w:rsidRPr="00FF2085"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  <w:t xml:space="preserve">Obtain billing number from </w:t>
            </w:r>
            <w:hyperlink w:history="1" r:id="rId10">
              <w:r w:rsidRPr="00CD7FAA">
                <w:rPr>
                  <w:rStyle w:val="Hyperlink"/>
                  <w:rFonts w:cstheme="minorHAnsi"/>
                  <w:kern w:val="0"/>
                  <w:sz w:val="24"/>
                  <w:szCs w:val="24"/>
                  <w:lang w:val="en-US"/>
                </w:rPr>
                <w:t>Medical Services Plan (MSP)</w:t>
              </w:r>
            </w:hyperlink>
          </w:p>
        </w:tc>
      </w:tr>
      <w:tr w:rsidRPr="00FF2085" w:rsidR="00C81800" w:rsidTr="6129D22A" w14:paraId="66D3C3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FF2085" w:rsidR="00C81800" w:rsidP="00EA5168" w:rsidRDefault="00C81800" w14:paraId="6D1540D1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FF2085" w:rsidR="00C81800" w:rsidP="00EA5168" w:rsidRDefault="00C81800" w14:paraId="6F9CA0DA" w14:textId="095996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</w:pPr>
            <w:r w:rsidRPr="00FF2085"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  <w:t xml:space="preserve">Acquire </w:t>
            </w:r>
            <w:hyperlink w:history="1" r:id="rId11">
              <w:r w:rsidRPr="00CD7FAA">
                <w:rPr>
                  <w:rStyle w:val="Hyperlink"/>
                  <w:rFonts w:cstheme="minorHAnsi"/>
                  <w:kern w:val="0"/>
                  <w:sz w:val="24"/>
                  <w:szCs w:val="24"/>
                  <w:lang w:val="en-US"/>
                </w:rPr>
                <w:t>privileges</w:t>
              </w:r>
            </w:hyperlink>
            <w:r w:rsidRPr="00FF2085"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  <w:t xml:space="preserve"> with the Health Authority, if applicable</w:t>
            </w:r>
          </w:p>
        </w:tc>
      </w:tr>
      <w:tr w:rsidRPr="00FF2085" w:rsidR="00C81800" w:rsidTr="6129D22A" w14:paraId="3E583CF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FF2085" w:rsidR="00C81800" w:rsidP="00EA5168" w:rsidRDefault="00C81800" w14:paraId="21D149FC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FF2085" w:rsidR="00C81800" w:rsidP="00EA5168" w:rsidRDefault="00C81800" w14:paraId="6509A6FE" w14:textId="74A18DA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22B4D2"/>
                <w:kern w:val="0"/>
                <w:sz w:val="24"/>
                <w:szCs w:val="24"/>
                <w:lang w:val="en-US"/>
              </w:rPr>
            </w:pPr>
            <w:r w:rsidRPr="00FF2085"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  <w:t xml:space="preserve">Register with the </w:t>
            </w:r>
            <w:hyperlink w:history="1" r:id="rId12">
              <w:r w:rsidRPr="00CD7FAA">
                <w:rPr>
                  <w:rStyle w:val="Hyperlink"/>
                  <w:rFonts w:cstheme="minorHAnsi"/>
                  <w:kern w:val="0"/>
                  <w:sz w:val="24"/>
                  <w:szCs w:val="24"/>
                  <w:lang w:val="en-US"/>
                </w:rPr>
                <w:t>BC Business Registry</w:t>
              </w:r>
            </w:hyperlink>
          </w:p>
        </w:tc>
      </w:tr>
      <w:tr w:rsidRPr="00FF2085" w:rsidR="00C81800" w:rsidTr="6129D22A" w14:paraId="5909E7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FF2085" w:rsidR="00C81800" w:rsidP="00EA5168" w:rsidRDefault="00C81800" w14:paraId="043841D8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FF2085" w:rsidR="00C81800" w:rsidP="00EA5168" w:rsidRDefault="00C81800" w14:paraId="5A2859CD" w14:textId="42E091B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22B4D2"/>
                <w:kern w:val="0"/>
                <w:sz w:val="24"/>
                <w:szCs w:val="24"/>
                <w:lang w:val="en-US"/>
              </w:rPr>
            </w:pPr>
            <w:r w:rsidRPr="00FF2085"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  <w:t xml:space="preserve">Apply for a Municipal/City </w:t>
            </w:r>
            <w:hyperlink w:history="1" r:id="rId13">
              <w:r w:rsidRPr="00CD7FAA">
                <w:rPr>
                  <w:rStyle w:val="Hyperlink"/>
                  <w:rFonts w:cstheme="minorHAnsi"/>
                  <w:kern w:val="0"/>
                  <w:sz w:val="24"/>
                  <w:szCs w:val="24"/>
                  <w:lang w:val="en-US"/>
                </w:rPr>
                <w:t>Business License</w:t>
              </w:r>
            </w:hyperlink>
          </w:p>
        </w:tc>
      </w:tr>
      <w:tr w:rsidRPr="00FF2085" w:rsidR="00C81800" w:rsidTr="6129D22A" w14:paraId="7DE4785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FF2085" w:rsidR="00C81800" w:rsidP="00EA5168" w:rsidRDefault="00C81800" w14:paraId="00BD1CEB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FF2085" w:rsidR="00C81800" w:rsidP="00EA5168" w:rsidRDefault="00C81800" w14:paraId="6C045958" w14:textId="094CE9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22B4D2"/>
                <w:kern w:val="0"/>
                <w:sz w:val="24"/>
                <w:szCs w:val="24"/>
                <w:lang w:val="en-US"/>
              </w:rPr>
            </w:pPr>
            <w:r w:rsidRPr="00FF2085"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  <w:t xml:space="preserve">Set up </w:t>
            </w:r>
            <w:hyperlink w:history="1" r:id="rId14">
              <w:r w:rsidRPr="00CD7FAA">
                <w:rPr>
                  <w:rStyle w:val="Hyperlink"/>
                  <w:rFonts w:cstheme="minorHAnsi"/>
                  <w:kern w:val="0"/>
                  <w:sz w:val="24"/>
                  <w:szCs w:val="24"/>
                  <w:lang w:val="en-US"/>
                </w:rPr>
                <w:t>CRA Business Registration</w:t>
              </w:r>
            </w:hyperlink>
          </w:p>
        </w:tc>
      </w:tr>
      <w:tr w:rsidRPr="00FF2085" w:rsidR="00C81800" w:rsidTr="6129D22A" w14:paraId="735DDD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FF2085" w:rsidR="00C81800" w:rsidP="00EA5168" w:rsidRDefault="00C81800" w14:paraId="30ABBB29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FF2085" w:rsidR="00C81800" w:rsidP="00EA5168" w:rsidRDefault="00C81800" w14:paraId="40EA30C5" w14:textId="4ED02C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22B4D2"/>
                <w:kern w:val="0"/>
                <w:sz w:val="24"/>
                <w:szCs w:val="24"/>
                <w:lang w:val="en-US"/>
              </w:rPr>
            </w:pPr>
            <w:r w:rsidRPr="00FF2085">
              <w:rPr>
                <w:rFonts w:cstheme="minorHAnsi"/>
                <w:color w:val="000000"/>
                <w:kern w:val="0"/>
                <w:sz w:val="24"/>
                <w:szCs w:val="24"/>
                <w:lang w:val="en-US"/>
              </w:rPr>
              <w:t xml:space="preserve">Register with </w:t>
            </w:r>
            <w:hyperlink w:history="1" r:id="rId15">
              <w:r w:rsidRPr="00CD7FAA">
                <w:rPr>
                  <w:rStyle w:val="Hyperlink"/>
                  <w:rFonts w:cstheme="minorHAnsi"/>
                  <w:kern w:val="0"/>
                  <w:sz w:val="24"/>
                  <w:szCs w:val="24"/>
                  <w:lang w:val="en-US"/>
                </w:rPr>
                <w:t>WorkSafeBC</w:t>
              </w:r>
            </w:hyperlink>
          </w:p>
        </w:tc>
      </w:tr>
      <w:tr w:rsidRPr="00FF2085" w:rsidR="00C81800" w:rsidTr="6129D22A" w14:paraId="35D0496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FF2085" w:rsidR="00C81800" w:rsidP="00EA5168" w:rsidRDefault="00C81800" w14:paraId="434149AA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22B4D2"/>
                <w:kern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FF2085" w:rsidR="00C81800" w:rsidP="6129D22A" w:rsidRDefault="00CD7FAA" w14:paraId="72FB82A8" w14:textId="03A5BC7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Tahoma" w:cstheme="minorAscii"/>
                <w:color w:val="22B4D2"/>
                <w:kern w:val="0"/>
                <w:sz w:val="24"/>
                <w:szCs w:val="24"/>
                <w:lang w:val="en-US"/>
              </w:rPr>
            </w:pPr>
            <w:hyperlink w:history="1" r:id="Rd4df43e5b4644b82">
              <w:r w:rsidRPr="6129D22A" w:rsidR="00C81800">
                <w:rPr>
                  <w:rStyle w:val="Hyperlink"/>
                  <w:rFonts w:cs="Tahoma" w:cstheme="minorAscii"/>
                  <w:kern w:val="0"/>
                  <w:sz w:val="24"/>
                  <w:szCs w:val="24"/>
                  <w:lang w:val="en-US"/>
                </w:rPr>
                <w:t>Apply for MSP Facility Number</w:t>
              </w:r>
            </w:hyperlink>
          </w:p>
        </w:tc>
      </w:tr>
      <w:tr w:rsidR="6129D22A" w:rsidTr="6129D22A" w14:paraId="061570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="6129D22A" w:rsidP="6129D22A" w:rsidRDefault="6129D22A" w14:paraId="583ECDFA" w14:textId="398D24E1">
            <w:pPr>
              <w:pStyle w:val="Normal"/>
              <w:rPr>
                <w:rFonts w:cs="Tahoma" w:cstheme="minorAscii"/>
                <w:color w:val="22B4D2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="6129D22A" w:rsidP="6129D22A" w:rsidRDefault="6129D22A" w14:paraId="60169036" w14:textId="3C1429B6">
            <w:pPr>
              <w:rPr>
                <w:rFonts w:eastAsia="Times New Roman" w:cs="Tahoma" w:cstheme="minorAscii"/>
                <w:color w:val="22B4D2"/>
              </w:rPr>
            </w:pPr>
            <w:r w:rsidRPr="6129D22A" w:rsidR="6129D22A">
              <w:rPr>
                <w:rFonts w:eastAsia="Times New Roman" w:cs="Tahoma" w:cstheme="minorAscii"/>
                <w:color w:val="000000"/>
                <w:sz w:val="24"/>
                <w:szCs w:val="24"/>
              </w:rPr>
              <w:t xml:space="preserve">Apply for </w:t>
            </w:r>
            <w:hyperlink r:id="Reb98d8d232cb4c54">
              <w:r w:rsidRPr="6129D22A" w:rsidR="6129D22A">
                <w:rPr>
                  <w:rStyle w:val="Hyperlink"/>
                  <w:rFonts w:eastAsia="Times New Roman" w:cs="Tahoma" w:cstheme="minorAscii"/>
                  <w:sz w:val="24"/>
                  <w:szCs w:val="24"/>
                </w:rPr>
                <w:t>CMPA membership</w:t>
              </w:r>
            </w:hyperlink>
          </w:p>
        </w:tc>
      </w:tr>
    </w:tbl>
    <w:p w:rsidRPr="00FF2085" w:rsidR="00FF2085" w:rsidP="00FF2085" w:rsidRDefault="00FF2085" w14:paraId="37EC3EC7" w14:textId="77777777">
      <w:pPr>
        <w:pStyle w:val="p1"/>
        <w:rPr>
          <w:sz w:val="24"/>
          <w:szCs w:val="24"/>
        </w:rPr>
      </w:pPr>
      <w:r w:rsidRPr="00FF2085">
        <w:rPr>
          <w:sz w:val="24"/>
          <w:szCs w:val="24"/>
        </w:rPr>
        <w:t>LOCATION PLANNING:</w:t>
      </w:r>
    </w:p>
    <w:tbl>
      <w:tblPr>
        <w:tblStyle w:val="DofBCTable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Pr="00FF2085" w:rsidR="00FF2085" w:rsidTr="00FB7861" w14:paraId="59F48AA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  <w:gridSpan w:val="2"/>
          </w:tcPr>
          <w:p w:rsidRPr="00FF2085" w:rsidR="00FF2085" w:rsidP="00287412" w:rsidRDefault="00FF2085" w14:paraId="33658D90" w14:textId="4F1D77F2">
            <w:pPr>
              <w:pStyle w:val="p2"/>
              <w:rPr>
                <w:rFonts w:asciiTheme="minorHAnsi" w:hAnsiTheme="minorHAnsi" w:cstheme="minorHAnsi"/>
                <w:sz w:val="24"/>
                <w:szCs w:val="24"/>
              </w:rPr>
            </w:pPr>
            <w:r w:rsidRPr="00FF2085">
              <w:rPr>
                <w:rFonts w:asciiTheme="minorHAnsi" w:hAnsiTheme="minorHAnsi" w:cstheme="minorHAnsi"/>
                <w:sz w:val="24"/>
                <w:szCs w:val="24"/>
              </w:rPr>
              <w:t>Location Planning:</w:t>
            </w:r>
          </w:p>
        </w:tc>
      </w:tr>
      <w:tr w:rsidRPr="00FF2085" w:rsidR="00FF2085" w:rsidTr="00FF2085" w14:paraId="5EE767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:rsidRPr="00FF2085" w:rsidR="00FF2085" w:rsidP="00287412" w:rsidRDefault="00FF2085" w14:paraId="023925A5" w14:textId="77777777">
            <w:pPr>
              <w:pStyle w:val="p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88" w:type="dxa"/>
          </w:tcPr>
          <w:p w:rsidRPr="00FF2085" w:rsidR="00FF2085" w:rsidP="00287412" w:rsidRDefault="00FF2085" w14:paraId="157905FD" w14:textId="6DA8DD27">
            <w:pPr>
              <w:pStyle w:val="p2"/>
              <w:rPr>
                <w:rFonts w:asciiTheme="minorHAnsi" w:hAnsiTheme="minorHAnsi" w:cstheme="minorHAnsi"/>
                <w:sz w:val="24"/>
                <w:szCs w:val="24"/>
              </w:rPr>
            </w:pPr>
            <w:r w:rsidRPr="00FF2085">
              <w:rPr>
                <w:rFonts w:asciiTheme="minorHAnsi" w:hAnsiTheme="minorHAnsi" w:cstheme="minorHAnsi"/>
                <w:sz w:val="24"/>
                <w:szCs w:val="24"/>
              </w:rPr>
              <w:t>Determine space requirements</w:t>
            </w:r>
          </w:p>
        </w:tc>
      </w:tr>
      <w:tr w:rsidRPr="00FF2085" w:rsidR="00FF2085" w:rsidTr="00FF2085" w14:paraId="49F1C65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:rsidRPr="00FF2085" w:rsidR="00FF2085" w:rsidP="00287412" w:rsidRDefault="00FF2085" w14:paraId="10E1773D" w14:textId="77777777">
            <w:pPr>
              <w:pStyle w:val="p3"/>
              <w:rPr>
                <w:rStyle w:val="s1"/>
                <w:rFonts w:asciiTheme="minorHAnsi" w:hAnsiTheme="minorHAnsi" w:eastAsiaTheme="majorEastAsia" w:cstheme="minorHAnsi"/>
                <w:sz w:val="24"/>
                <w:szCs w:val="24"/>
              </w:rPr>
            </w:pPr>
          </w:p>
        </w:tc>
        <w:tc>
          <w:tcPr>
            <w:tcW w:w="8788" w:type="dxa"/>
          </w:tcPr>
          <w:p w:rsidRPr="00FF2085" w:rsidR="00FF2085" w:rsidP="00287412" w:rsidRDefault="00FF2085" w14:paraId="6E68EA4F" w14:textId="47E0D669">
            <w:pPr>
              <w:pStyle w:val="p3"/>
              <w:rPr>
                <w:rFonts w:asciiTheme="minorHAnsi" w:hAnsiTheme="minorHAnsi" w:cstheme="minorHAnsi"/>
                <w:sz w:val="24"/>
                <w:szCs w:val="24"/>
              </w:rPr>
            </w:pPr>
            <w:r w:rsidRPr="00FF2085">
              <w:rPr>
                <w:rStyle w:val="s1"/>
                <w:rFonts w:asciiTheme="minorHAnsi" w:hAnsiTheme="minorHAnsi" w:eastAsiaTheme="majorEastAsia" w:cstheme="minorHAnsi"/>
                <w:sz w:val="24"/>
                <w:szCs w:val="24"/>
              </w:rPr>
              <w:t xml:space="preserve">Contact </w:t>
            </w:r>
            <w:hyperlink w:history="1" r:id="rId17">
              <w:r w:rsidRPr="00B93184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commercial real estate or leasing professional</w:t>
              </w:r>
            </w:hyperlink>
          </w:p>
        </w:tc>
      </w:tr>
    </w:tbl>
    <w:p w:rsidR="00FF2085" w:rsidP="00FF2085" w:rsidRDefault="00FF2085" w14:paraId="72350CA8" w14:textId="77777777">
      <w:pPr>
        <w:pStyle w:val="p1"/>
        <w:rPr>
          <w:rFonts w:asciiTheme="minorHAnsi" w:hAnsiTheme="minorHAnsi" w:cstheme="minorHAnsi"/>
          <w:sz w:val="24"/>
          <w:szCs w:val="24"/>
        </w:rPr>
      </w:pPr>
      <w:r w:rsidRPr="00FF2085">
        <w:rPr>
          <w:rFonts w:asciiTheme="minorHAnsi" w:hAnsiTheme="minorHAnsi" w:cstheme="minorHAnsi"/>
          <w:sz w:val="24"/>
          <w:szCs w:val="24"/>
        </w:rPr>
        <w:t>ST</w:t>
      </w:r>
    </w:p>
    <w:p w:rsidRPr="00FF2085" w:rsidR="00FF2085" w:rsidP="6129D22A" w:rsidRDefault="00FF2085" w14:paraId="520C99CF" w14:textId="7CF5D927">
      <w:pPr>
        <w:pStyle w:val="p1"/>
        <w:rPr>
          <w:rFonts w:ascii="Tahoma" w:hAnsi="Tahoma" w:cs="Tahoma" w:asciiTheme="minorAscii" w:hAnsiTheme="minorAscii" w:cstheme="minorAscii"/>
          <w:sz w:val="24"/>
          <w:szCs w:val="24"/>
        </w:rPr>
      </w:pPr>
      <w:r w:rsidRPr="6129D22A" w:rsidR="6129D22A">
        <w:rPr>
          <w:rFonts w:ascii="Tahoma" w:hAnsi="Tahoma" w:cs="Tahoma" w:asciiTheme="minorAscii" w:hAnsiTheme="minorAscii" w:cstheme="minorAscii"/>
          <w:sz w:val="24"/>
          <w:szCs w:val="24"/>
        </w:rPr>
        <w:t>AFFING:</w:t>
      </w:r>
    </w:p>
    <w:tbl>
      <w:tblPr>
        <w:tblStyle w:val="DofBCTable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Pr="00FF2085" w:rsidR="00FF2085" w:rsidTr="490DAC24" w14:paraId="5E2221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Mar/>
          </w:tcPr>
          <w:p w:rsidRPr="00FF2085" w:rsidR="00FF2085" w:rsidP="008B68C1" w:rsidRDefault="00FF2085" w14:paraId="76240008" w14:textId="1D8E46BB">
            <w:pPr>
              <w:pStyle w:val="p2"/>
              <w:rPr>
                <w:rStyle w:val="s2"/>
                <w:rFonts w:asciiTheme="minorHAnsi" w:hAnsiTheme="minorHAnsi" w:eastAsiaTheme="majorEastAsia" w:cstheme="minorHAnsi"/>
                <w:sz w:val="24"/>
                <w:szCs w:val="24"/>
              </w:rPr>
            </w:pPr>
            <w:r w:rsidRPr="00FF2085">
              <w:rPr>
                <w:rStyle w:val="s2"/>
                <w:rFonts w:asciiTheme="minorHAnsi" w:hAnsiTheme="minorHAnsi" w:eastAsiaTheme="majorEastAsia" w:cstheme="minorHAnsi"/>
                <w:color w:val="181611" w:themeColor="accent6" w:themeShade="1A"/>
                <w:sz w:val="24"/>
                <w:szCs w:val="24"/>
              </w:rPr>
              <w:lastRenderedPageBreak/>
              <w:t>Staffing:</w:t>
            </w:r>
          </w:p>
        </w:tc>
      </w:tr>
      <w:tr w:rsidRPr="00FF2085" w:rsidR="00FF2085" w:rsidTr="490DAC24" w14:paraId="4E37F9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Mar/>
          </w:tcPr>
          <w:p w:rsidRPr="00FF2085" w:rsidR="00FF2085" w:rsidP="7ADF365D" w:rsidRDefault="0027636F" w14:paraId="65D7F4E8" w14:textId="75041563">
            <w:pPr>
              <w:pStyle w:val="p2"/>
              <w:rPr>
                <w:rFonts w:ascii="Tahoma" w:hAnsi="Tahoma" w:cs="Tahoma" w:asciiTheme="minorAscii" w:hAnsiTheme="minorAscii" w:cstheme="minorAscii"/>
                <w:sz w:val="24"/>
                <w:szCs w:val="24"/>
              </w:rPr>
            </w:pPr>
            <w:hyperlink r:id="Rf8e81b375ce74c6f">
              <w:r w:rsidRPr="7ADF365D" w:rsidR="7ADF365D">
                <w:rPr>
                  <w:rStyle w:val="Hyperlink"/>
                  <w:rFonts w:ascii="Tahoma" w:hAnsi="Tahoma" w:eastAsia="" w:cs="Tahoma" w:asciiTheme="minorAscii" w:hAnsiTheme="minorAscii" w:eastAsiaTheme="majorEastAsia" w:cstheme="minorAscii"/>
                  <w:sz w:val="24"/>
                  <w:szCs w:val="24"/>
                </w:rPr>
                <w:t>Business Supports HR Toolkit</w:t>
              </w:r>
            </w:hyperlink>
            <w:r w:rsidRPr="7ADF365D" w:rsidR="7ADF365D">
              <w:rPr>
                <w:rFonts w:ascii="Tahoma" w:hAnsi="Tahoma" w:cs="Tahoma" w:asciiTheme="minorAscii" w:hAnsiTheme="minorAscii" w:cstheme="minorAscii"/>
                <w:sz w:val="24"/>
                <w:szCs w:val="24"/>
              </w:rPr>
              <w:t xml:space="preserve"> provides simple instructions and helpful templates</w:t>
            </w:r>
          </w:p>
          <w:p w:rsidRPr="00FF2085" w:rsidR="00FF2085" w:rsidP="008B68C1" w:rsidRDefault="00FF2085" w14:paraId="28DB5F45" w14:textId="77777777">
            <w:pPr>
              <w:pStyle w:val="p2"/>
              <w:rPr>
                <w:rFonts w:asciiTheme="minorHAnsi" w:hAnsiTheme="minorHAnsi" w:cstheme="minorHAnsi"/>
                <w:sz w:val="24"/>
                <w:szCs w:val="24"/>
              </w:rPr>
            </w:pPr>
            <w:r w:rsidRPr="00FF2085">
              <w:rPr>
                <w:rFonts w:asciiTheme="minorHAnsi" w:hAnsiTheme="minorHAnsi" w:cstheme="minorHAnsi"/>
                <w:sz w:val="24"/>
                <w:szCs w:val="24"/>
              </w:rPr>
              <w:t>to ensure you have what you need to manage staffing matters at every stage of the</w:t>
            </w:r>
          </w:p>
          <w:p w:rsidRPr="00FF2085" w:rsidR="00FF2085" w:rsidP="008B68C1" w:rsidRDefault="00FF2085" w14:paraId="5E71C8FA" w14:textId="02E29EA1">
            <w:pPr>
              <w:pStyle w:val="p2"/>
              <w:rPr>
                <w:rFonts w:asciiTheme="minorHAnsi" w:hAnsiTheme="minorHAnsi" w:cstheme="minorHAnsi"/>
                <w:sz w:val="24"/>
                <w:szCs w:val="24"/>
              </w:rPr>
            </w:pPr>
            <w:r w:rsidRPr="00FF2085">
              <w:rPr>
                <w:rFonts w:asciiTheme="minorHAnsi" w:hAnsiTheme="minorHAnsi" w:cstheme="minorHAnsi"/>
                <w:sz w:val="24"/>
                <w:szCs w:val="24"/>
              </w:rPr>
              <w:t>process.</w:t>
            </w:r>
          </w:p>
        </w:tc>
      </w:tr>
      <w:tr w:rsidRPr="00FF2085" w:rsidR="00FF2085" w:rsidTr="490DAC24" w14:paraId="78DB623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FF2085" w:rsidR="00FF2085" w:rsidP="008B68C1" w:rsidRDefault="00FF2085" w14:paraId="488E825B" w14:textId="77777777">
            <w:pPr>
              <w:pStyle w:val="p2"/>
              <w:rPr>
                <w:rStyle w:val="s2"/>
                <w:rFonts w:asciiTheme="minorHAnsi" w:hAnsiTheme="minorHAnsi" w:eastAsiaTheme="majorEastAsia" w:cstheme="min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FF2085" w:rsidR="00FF2085" w:rsidP="008B68C1" w:rsidRDefault="0027636F" w14:paraId="593F9F9E" w14:textId="2B082918">
            <w:pPr>
              <w:pStyle w:val="p2"/>
              <w:rPr>
                <w:rFonts w:asciiTheme="minorHAnsi" w:hAnsiTheme="minorHAnsi" w:cstheme="minorHAnsi"/>
                <w:sz w:val="24"/>
                <w:szCs w:val="24"/>
              </w:rPr>
            </w:pPr>
            <w:hyperlink w:history="1" r:id="rId19">
              <w:r w:rsidRPr="0027636F" w:rsidR="00FF2085">
                <w:rPr>
                  <w:rStyle w:val="Hyperlink"/>
                  <w:rFonts w:asciiTheme="minorHAnsi" w:hAnsiTheme="minorHAnsi" w:eastAsiaTheme="majorEastAsia" w:cstheme="minorHAnsi"/>
                  <w:sz w:val="24"/>
                  <w:szCs w:val="24"/>
                </w:rPr>
                <w:t>Assess</w:t>
              </w:r>
            </w:hyperlink>
            <w:r w:rsidRPr="00FF2085" w:rsidR="00FF2085">
              <w:rPr>
                <w:rFonts w:asciiTheme="minorHAnsi" w:hAnsiTheme="minorHAnsi" w:cstheme="minorHAnsi"/>
                <w:sz w:val="24"/>
                <w:szCs w:val="24"/>
              </w:rPr>
              <w:t xml:space="preserve"> staffing needs</w:t>
            </w:r>
          </w:p>
        </w:tc>
      </w:tr>
      <w:tr w:rsidRPr="00FF2085" w:rsidR="00FF2085" w:rsidTr="490DAC24" w14:paraId="0C583C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FF2085" w:rsidR="00FF2085" w:rsidP="008B68C1" w:rsidRDefault="00FF2085" w14:paraId="0FCF1350" w14:textId="77777777">
            <w:pPr>
              <w:pStyle w:val="p3"/>
              <w:rPr>
                <w:rStyle w:val="s1"/>
                <w:rFonts w:asciiTheme="minorHAnsi" w:hAnsiTheme="minorHAnsi" w:eastAsiaTheme="majorEastAsia" w:cstheme="min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FF2085" w:rsidR="00FF2085" w:rsidP="6CEF0069" w:rsidRDefault="00FF2085" w14:paraId="1353AE73" w14:textId="77AD9052">
            <w:pPr>
              <w:pStyle w:val="p3"/>
              <w:rPr>
                <w:rFonts w:ascii="Tahoma" w:hAnsi="Tahoma" w:cs="Tahoma" w:asciiTheme="minorAscii" w:hAnsiTheme="minorAscii" w:cstheme="minorAscii"/>
                <w:sz w:val="24"/>
                <w:szCs w:val="24"/>
              </w:rPr>
            </w:pPr>
            <w:r w:rsidRPr="6CEF0069" w:rsidR="6CEF0069">
              <w:rPr>
                <w:rStyle w:val="s1"/>
                <w:rFonts w:ascii="Tahoma" w:hAnsi="Tahoma" w:eastAsia="" w:cs="Tahoma" w:asciiTheme="minorAscii" w:hAnsiTheme="minorAscii" w:eastAsiaTheme="majorEastAsia" w:cstheme="minorAscii"/>
                <w:sz w:val="24"/>
                <w:szCs w:val="24"/>
              </w:rPr>
              <w:t>Develop job descriptions</w:t>
            </w:r>
          </w:p>
        </w:tc>
      </w:tr>
      <w:tr w:rsidRPr="00FF2085" w:rsidR="00FF2085" w:rsidTr="490DAC24" w14:paraId="6D67AB9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FF2085" w:rsidR="00FF2085" w:rsidP="008B68C1" w:rsidRDefault="00FF2085" w14:paraId="1765BD52" w14:textId="77777777">
            <w:pPr>
              <w:pStyle w:val="p3"/>
              <w:rPr>
                <w:rStyle w:val="s1"/>
                <w:rFonts w:asciiTheme="minorHAnsi" w:hAnsiTheme="minorHAnsi" w:eastAsiaTheme="majorEastAsia" w:cstheme="min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FF2085" w:rsidR="00FF2085" w:rsidP="008B68C1" w:rsidRDefault="00FF2085" w14:paraId="302097AE" w14:textId="79FE4450">
            <w:pPr>
              <w:pStyle w:val="p3"/>
              <w:rPr>
                <w:rFonts w:asciiTheme="minorHAnsi" w:hAnsiTheme="minorHAnsi" w:cstheme="minorHAnsi"/>
                <w:sz w:val="24"/>
                <w:szCs w:val="24"/>
              </w:rPr>
            </w:pPr>
            <w:r w:rsidRPr="00FF2085">
              <w:rPr>
                <w:rStyle w:val="s1"/>
                <w:rFonts w:asciiTheme="minorHAnsi" w:hAnsiTheme="minorHAnsi" w:eastAsiaTheme="majorEastAsia" w:cstheme="minorHAnsi"/>
                <w:sz w:val="24"/>
                <w:szCs w:val="24"/>
              </w:rPr>
              <w:t xml:space="preserve">Compare </w:t>
            </w:r>
            <w:hyperlink w:history="1" r:id="rId21">
              <w:r w:rsidRPr="00603BA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salary ranges</w:t>
              </w:r>
            </w:hyperlink>
          </w:p>
        </w:tc>
      </w:tr>
      <w:tr w:rsidRPr="00FF2085" w:rsidR="00FF2085" w:rsidTr="490DAC24" w14:paraId="2D3009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FF2085" w:rsidR="00FF2085" w:rsidP="008B68C1" w:rsidRDefault="00FF2085" w14:paraId="29FD6F87" w14:textId="77777777">
            <w:pPr>
              <w:pStyle w:val="p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FF2085" w:rsidR="00FF2085" w:rsidP="008B68C1" w:rsidRDefault="00FF2085" w14:paraId="3D2E1D8A" w14:textId="351CB94C">
            <w:pPr>
              <w:pStyle w:val="p2"/>
              <w:rPr>
                <w:rFonts w:asciiTheme="minorHAnsi" w:hAnsiTheme="minorHAnsi" w:cstheme="minorHAnsi"/>
                <w:sz w:val="24"/>
                <w:szCs w:val="24"/>
              </w:rPr>
            </w:pPr>
            <w:r w:rsidRPr="00FF2085">
              <w:rPr>
                <w:rFonts w:asciiTheme="minorHAnsi" w:hAnsiTheme="minorHAnsi" w:cstheme="minorHAnsi"/>
                <w:sz w:val="24"/>
                <w:szCs w:val="24"/>
              </w:rPr>
              <w:t>Advertise required position(s)</w:t>
            </w:r>
          </w:p>
        </w:tc>
      </w:tr>
      <w:tr w:rsidRPr="00FF2085" w:rsidR="00FF2085" w:rsidTr="490DAC24" w14:paraId="1CEC2C1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FF2085" w:rsidR="00FF2085" w:rsidP="008B68C1" w:rsidRDefault="00FF2085" w14:paraId="41652E6E" w14:textId="77777777">
            <w:pPr>
              <w:pStyle w:val="p2"/>
              <w:rPr>
                <w:rStyle w:val="s2"/>
                <w:rFonts w:asciiTheme="minorHAnsi" w:hAnsiTheme="minorHAnsi" w:eastAsiaTheme="majorEastAsia" w:cstheme="min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FF2085" w:rsidR="00FF2085" w:rsidP="490DAC24" w:rsidRDefault="00446AB3" w14:paraId="26EE3ECE" w14:textId="3CB8DF1F">
            <w:pPr>
              <w:pStyle w:val="p2"/>
              <w:rPr>
                <w:rFonts w:ascii="Tahoma" w:hAnsi="Tahoma" w:cs="Tahoma" w:asciiTheme="minorAscii" w:hAnsiTheme="minorAscii" w:cstheme="minorAscii"/>
                <w:sz w:val="24"/>
                <w:szCs w:val="24"/>
              </w:rPr>
            </w:pPr>
            <w:hyperlink r:id="R683b312ab8e54083">
              <w:r w:rsidRPr="490DAC24" w:rsidR="490DAC24">
                <w:rPr>
                  <w:rStyle w:val="Hyperlink"/>
                  <w:rFonts w:ascii="Tahoma" w:hAnsi="Tahoma" w:cs="Tahoma" w:asciiTheme="minorAscii" w:hAnsiTheme="minorAscii" w:cstheme="minorAscii"/>
                  <w:sz w:val="24"/>
                  <w:szCs w:val="24"/>
                </w:rPr>
                <w:t>Interview and rate</w:t>
              </w:r>
            </w:hyperlink>
            <w:r w:rsidRPr="490DAC24" w:rsidR="490DAC24">
              <w:rPr>
                <w:rFonts w:ascii="Tahoma" w:hAnsi="Tahoma" w:cs="Tahoma" w:asciiTheme="minorAscii" w:hAnsiTheme="minorAscii" w:cstheme="minorAscii"/>
                <w:sz w:val="24"/>
                <w:szCs w:val="24"/>
              </w:rPr>
              <w:t xml:space="preserve"> candidates</w:t>
            </w:r>
          </w:p>
        </w:tc>
      </w:tr>
      <w:tr w:rsidRPr="00446AB3" w:rsidR="00FF2085" w:rsidTr="490DAC24" w14:paraId="4573E6D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446AB3" w:rsidR="00FF2085" w:rsidP="008B68C1" w:rsidRDefault="00FF2085" w14:paraId="2EAA3432" w14:textId="77777777">
            <w:pPr>
              <w:pStyle w:val="p3"/>
              <w:rPr>
                <w:rStyle w:val="s1"/>
                <w:rFonts w:asciiTheme="minorHAnsi" w:hAnsiTheme="minorHAnsi" w:eastAsiaTheme="majorEastAsia" w:cstheme="min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446AB3" w:rsidR="00FF2085" w:rsidP="008B68C1" w:rsidRDefault="00FF2085" w14:paraId="2B646498" w14:textId="5C720868">
            <w:pPr>
              <w:pStyle w:val="p3"/>
              <w:rPr>
                <w:rFonts w:asciiTheme="minorHAnsi" w:hAnsiTheme="minorHAnsi" w:cstheme="minorHAnsi"/>
                <w:sz w:val="24"/>
                <w:szCs w:val="24"/>
              </w:rPr>
            </w:pPr>
            <w:r w:rsidRPr="00446AB3">
              <w:rPr>
                <w:rStyle w:val="s1"/>
                <w:rFonts w:asciiTheme="minorHAnsi" w:hAnsiTheme="minorHAnsi" w:eastAsiaTheme="majorEastAsia" w:cstheme="minorHAnsi"/>
                <w:sz w:val="24"/>
                <w:szCs w:val="24"/>
              </w:rPr>
              <w:t xml:space="preserve">Offer </w:t>
            </w:r>
            <w:hyperlink w:history="1" r:id="rId24">
              <w:r w:rsidRPr="00446AB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employment contract</w:t>
              </w:r>
            </w:hyperlink>
          </w:p>
        </w:tc>
      </w:tr>
      <w:tr w:rsidRPr="00446AB3" w:rsidR="00FF2085" w:rsidTr="490DAC24" w14:paraId="42BA716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446AB3" w:rsidR="00FF2085" w:rsidP="008B68C1" w:rsidRDefault="00FF2085" w14:paraId="0C265F75" w14:textId="77777777">
            <w:pPr>
              <w:pStyle w:val="p3"/>
              <w:rPr>
                <w:rStyle w:val="s1"/>
                <w:rFonts w:asciiTheme="minorHAnsi" w:hAnsiTheme="minorHAnsi" w:eastAsiaTheme="majorEastAsia" w:cstheme="min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446AB3" w:rsidR="00FF2085" w:rsidP="008B68C1" w:rsidRDefault="00FF2085" w14:paraId="0A6AEAB2" w14:textId="2EC9FB13">
            <w:pPr>
              <w:pStyle w:val="p3"/>
              <w:rPr>
                <w:rFonts w:asciiTheme="minorHAnsi" w:hAnsiTheme="minorHAnsi" w:cstheme="minorHAnsi"/>
                <w:sz w:val="24"/>
                <w:szCs w:val="24"/>
              </w:rPr>
            </w:pPr>
            <w:r w:rsidRPr="00446AB3">
              <w:rPr>
                <w:rStyle w:val="s1"/>
                <w:rFonts w:asciiTheme="minorHAnsi" w:hAnsiTheme="minorHAnsi" w:eastAsiaTheme="majorEastAsia" w:cstheme="minorHAnsi"/>
                <w:sz w:val="24"/>
                <w:szCs w:val="24"/>
              </w:rPr>
              <w:t xml:space="preserve">Complete </w:t>
            </w:r>
            <w:hyperlink w:history="1" r:id="rId25">
              <w:r w:rsidRPr="00446AB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new employee documentation</w:t>
              </w:r>
            </w:hyperlink>
          </w:p>
        </w:tc>
      </w:tr>
      <w:tr w:rsidRPr="00446AB3" w:rsidR="00FF2085" w:rsidTr="490DAC24" w14:paraId="219890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446AB3" w:rsidR="00FF2085" w:rsidP="008B68C1" w:rsidRDefault="00FF2085" w14:paraId="2FD4C4A2" w14:textId="77777777">
            <w:pPr>
              <w:pStyle w:val="p3"/>
              <w:rPr>
                <w:rStyle w:val="s1"/>
                <w:rFonts w:asciiTheme="minorHAnsi" w:hAnsiTheme="minorHAnsi" w:eastAsiaTheme="majorEastAsia" w:cstheme="min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446AB3" w:rsidR="00FF2085" w:rsidP="490DAC24" w:rsidRDefault="00FF2085" w14:paraId="059E365F" w14:textId="39AD9FA7">
            <w:pPr>
              <w:pStyle w:val="p3"/>
              <w:rPr>
                <w:rFonts w:ascii="Tahoma" w:hAnsi="Tahoma" w:cs="Tahoma" w:asciiTheme="minorAscii" w:hAnsiTheme="minorAscii" w:cstheme="minorAscii"/>
                <w:sz w:val="24"/>
                <w:szCs w:val="24"/>
              </w:rPr>
            </w:pPr>
            <w:r w:rsidRPr="490DAC24" w:rsidR="490DAC24">
              <w:rPr>
                <w:rStyle w:val="s1"/>
                <w:rFonts w:ascii="Tahoma" w:hAnsi="Tahoma" w:eastAsia="" w:cs="Tahoma" w:asciiTheme="minorAscii" w:hAnsiTheme="minorAscii" w:eastAsiaTheme="majorEastAsia" w:cstheme="minorAscii"/>
                <w:sz w:val="24"/>
                <w:szCs w:val="24"/>
              </w:rPr>
              <w:t xml:space="preserve">Set up </w:t>
            </w:r>
            <w:hyperlink r:id="R1a9fee10b4dc4845">
              <w:r w:rsidRPr="490DAC24" w:rsidR="490DAC24">
                <w:rPr>
                  <w:rStyle w:val="Hyperlink"/>
                  <w:rFonts w:ascii="Tahoma" w:hAnsi="Tahoma" w:cs="Tahoma" w:asciiTheme="minorAscii" w:hAnsiTheme="minorAscii" w:cstheme="minorAscii"/>
                  <w:sz w:val="24"/>
                  <w:szCs w:val="24"/>
                </w:rPr>
                <w:t>payroll</w:t>
              </w:r>
            </w:hyperlink>
          </w:p>
        </w:tc>
      </w:tr>
      <w:tr w:rsidRPr="00446AB3" w:rsidR="00FF2085" w:rsidTr="490DAC24" w14:paraId="16A6895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446AB3" w:rsidR="00FF2085" w:rsidP="008B68C1" w:rsidRDefault="00FF2085" w14:paraId="59AFD5C4" w14:textId="77777777">
            <w:pPr>
              <w:pStyle w:val="p3"/>
              <w:rPr>
                <w:rStyle w:val="s1"/>
                <w:rFonts w:asciiTheme="minorHAnsi" w:hAnsiTheme="minorHAnsi" w:eastAsiaTheme="majorEastAsia" w:cstheme="min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446AB3" w:rsidR="00FF2085" w:rsidP="008B68C1" w:rsidRDefault="00FF2085" w14:paraId="74F92FAA" w14:textId="64C5D17A">
            <w:pPr>
              <w:pStyle w:val="p3"/>
              <w:rPr>
                <w:rFonts w:asciiTheme="minorHAnsi" w:hAnsiTheme="minorHAnsi" w:cstheme="minorHAnsi"/>
                <w:sz w:val="24"/>
                <w:szCs w:val="24"/>
              </w:rPr>
            </w:pPr>
            <w:r w:rsidRPr="00446AB3">
              <w:rPr>
                <w:rStyle w:val="s1"/>
                <w:rFonts w:asciiTheme="minorHAnsi" w:hAnsiTheme="minorHAnsi" w:eastAsiaTheme="majorEastAsia" w:cstheme="minorHAnsi"/>
                <w:sz w:val="24"/>
                <w:szCs w:val="24"/>
              </w:rPr>
              <w:t xml:space="preserve">Establish </w:t>
            </w:r>
            <w:hyperlink w:history="1" r:id="rId27">
              <w:r w:rsidRPr="00446AB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office policies</w:t>
              </w:r>
            </w:hyperlink>
          </w:p>
        </w:tc>
      </w:tr>
      <w:tr w:rsidRPr="00446AB3" w:rsidR="00FF2085" w:rsidTr="490DAC24" w14:paraId="6103DD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446AB3" w:rsidR="00FF2085" w:rsidP="008B68C1" w:rsidRDefault="00FF2085" w14:paraId="633334CA" w14:textId="77777777">
            <w:pPr>
              <w:pStyle w:val="p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446AB3" w:rsidR="00FF2085" w:rsidP="008B68C1" w:rsidRDefault="00FF2085" w14:paraId="0DF09153" w14:textId="49A89399">
            <w:pPr>
              <w:pStyle w:val="p2"/>
              <w:rPr>
                <w:rFonts w:asciiTheme="minorHAnsi" w:hAnsiTheme="minorHAnsi" w:cstheme="minorHAnsi"/>
                <w:sz w:val="24"/>
                <w:szCs w:val="24"/>
              </w:rPr>
            </w:pPr>
            <w:r w:rsidRPr="00446AB3">
              <w:rPr>
                <w:rFonts w:asciiTheme="minorHAnsi" w:hAnsiTheme="minorHAnsi" w:cstheme="minorHAnsi"/>
                <w:sz w:val="24"/>
                <w:szCs w:val="24"/>
              </w:rPr>
              <w:t>Determine workflow processes</w:t>
            </w:r>
          </w:p>
        </w:tc>
      </w:tr>
    </w:tbl>
    <w:p w:rsidRPr="00100149" w:rsidR="00100149" w:rsidP="6CEF0069" w:rsidRDefault="00100149" w14:textId="77777777" w14:paraId="7BA48E49">
      <w:pPr>
        <w:rPr>
          <w:rFonts w:eastAsia="Times New Roman" w:cs="Tahoma" w:cstheme="minorAscii"/>
          <w:color w:val="FFFFFF"/>
          <w:kern w:val="0"/>
          <w14:ligatures w14:val="none"/>
        </w:rPr>
      </w:pPr>
      <w:r w:rsidRPr="00100149">
        <w:rPr>
          <w:rFonts w:ascii="Helvetica" w:hAnsi="Helvetica" w:eastAsia="Times New Roman" w:cs="Times New Roman"/>
          <w:color w:val="FFFFFF"/>
          <w:kern w:val="0"/>
          <w14:ligatures w14:val="none"/>
        </w:rPr>
        <w:t>FINANCIAL PLANNING:</w:t>
      </w:r>
      <w:r w:rsidRPr="6CEF0069">
        <w:rPr>
          <w:rFonts w:eastAsia="Times New Roman" w:cs="Tahoma" w:cstheme="minorAscii"/>
          <w:color w:val="FFFFFF"/>
          <w:kern w:val="0"/>
          <w14:ligatures w14:val="none"/>
        </w:rPr>
        <w:t>LOGY:</w:t>
      </w:r>
    </w:p>
    <w:tbl>
      <w:tblPr>
        <w:tblStyle w:val="DofBCTable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Pr="00100149" w:rsidR="00384833" w:rsidTr="5C5F8CA5" w14:paraId="4F45D5C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Mar/>
          </w:tcPr>
          <w:p w:rsidRPr="00100149" w:rsidR="00384833" w:rsidP="00D41C58" w:rsidRDefault="00384833" w14:paraId="049B2778" w14:textId="566F184A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00149">
              <w:rPr>
                <w:rFonts w:eastAsia="Times New Roman" w:cstheme="minorHAnsi"/>
                <w:color w:val="000000"/>
                <w:kern w:val="0"/>
                <w14:ligatures w14:val="none"/>
              </w:rPr>
              <w:t>Technology:</w:t>
            </w:r>
          </w:p>
        </w:tc>
      </w:tr>
      <w:tr w:rsidRPr="00100149" w:rsidR="00384833" w:rsidTr="5C5F8CA5" w14:paraId="256C7B3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100149" w:rsidR="00384833" w:rsidP="00D41C58" w:rsidRDefault="00384833" w14:paraId="76DCCBEB" w14:textId="7777777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100149" w:rsidR="00384833" w:rsidP="00D41C58" w:rsidRDefault="00384833" w14:paraId="4527DD95" w14:textId="711463B4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00149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Set up phone and internet (See member rates with </w:t>
            </w:r>
            <w:hyperlink w:history="1" r:id="rId28">
              <w:r w:rsidRPr="00100149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14:ligatures w14:val="none"/>
                </w:rPr>
                <w:t>TELUS</w:t>
              </w:r>
            </w:hyperlink>
            <w:r w:rsidRPr="00100149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Pr="00100149" w:rsidR="00384833" w:rsidTr="5C5F8CA5" w14:paraId="7488A15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100149" w:rsidR="00384833" w:rsidP="00D41C58" w:rsidRDefault="00384833" w14:paraId="6D22618C" w14:textId="7777777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100149" w:rsidR="00384833" w:rsidP="5C5F8CA5" w:rsidRDefault="00384833" w14:paraId="4DC0B265" w14:textId="03C2D177">
            <w:pPr>
              <w:rPr>
                <w:rFonts w:eastAsia="Times New Roman" w:cs="Tahoma" w:cstheme="minorAscii"/>
                <w:color w:val="000000"/>
                <w:kern w:val="0"/>
                <w14:ligatures w14:val="none"/>
              </w:rPr>
            </w:pPr>
            <w:r w:rsidRPr="5C5F8CA5">
              <w:rPr>
                <w:rFonts w:eastAsia="Times New Roman" w:cs="Tahoma" w:cstheme="minorAscii"/>
                <w:color w:val="000000"/>
                <w:kern w:val="0"/>
                <w:sz w:val="24"/>
                <w:szCs w:val="24"/>
                <w14:ligatures w14:val="none"/>
              </w:rPr>
              <w:t xml:space="preserve">Review the </w:t>
            </w:r>
            <w:hyperlink r:id="R53c7c79cc39045ed">
              <w:r w:rsidRPr="5C5F8CA5" w:rsidR="5C5F8CA5">
                <w:rPr>
                  <w:rStyle w:val="Hyperlink"/>
                  <w:rFonts w:eastAsia="Times New Roman" w:cs="Tahoma" w:cstheme="minorAscii"/>
                  <w:sz w:val="24"/>
                  <w:szCs w:val="24"/>
                </w:rPr>
                <w:t>essential technology</w:t>
              </w:r>
            </w:hyperlink>
            <w:r w:rsidRPr="5C5F8CA5">
              <w:rPr>
                <w:rFonts w:eastAsia="Times New Roman" w:cs="Tahoma" w:cstheme="minorAscii"/>
                <w:color w:val="000000"/>
                <w:kern w:val="0"/>
                <w:sz w:val="24"/>
                <w:szCs w:val="24"/>
                <w14:ligatures w14:val="none"/>
              </w:rPr>
              <w:t xml:space="preserve"> for Doctors in BC</w:t>
            </w:r>
          </w:p>
        </w:tc>
      </w:tr>
      <w:tr w:rsidRPr="00100149" w:rsidR="00384833" w:rsidTr="5C5F8CA5" w14:paraId="668F2B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100149" w:rsidR="00384833" w:rsidP="00D41C58" w:rsidRDefault="00384833" w14:paraId="707B840B" w14:textId="7777777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100149" w:rsidR="00384833" w:rsidP="00D41C58" w:rsidRDefault="00384833" w14:paraId="38A32A01" w14:textId="5B052C26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00149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Evaluate EMR options</w:t>
            </w:r>
          </w:p>
        </w:tc>
      </w:tr>
      <w:tr w:rsidRPr="00100149" w:rsidR="00384833" w:rsidTr="5C5F8CA5" w14:paraId="38D1592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100149" w:rsidR="00384833" w:rsidP="00D41C58" w:rsidRDefault="00384833" w14:paraId="19DE03AD" w14:textId="7777777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100149" w:rsidR="00384833" w:rsidP="00D41C58" w:rsidRDefault="00384833" w14:paraId="1D7BFE23" w14:textId="1D67715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00149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Develop </w:t>
            </w:r>
            <w:hyperlink w:history="1" r:id="rId30">
              <w:r w:rsidRPr="00100149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14:ligatures w14:val="none"/>
                </w:rPr>
                <w:t>privacy and security</w:t>
              </w:r>
            </w:hyperlink>
            <w:r w:rsidRPr="00100149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measures with resources from DTO</w:t>
            </w:r>
          </w:p>
        </w:tc>
      </w:tr>
      <w:tr w:rsidRPr="00100149" w:rsidR="00384833" w:rsidTr="5C5F8CA5" w14:paraId="532AD8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100149" w:rsidR="00384833" w:rsidP="00D41C58" w:rsidRDefault="00384833" w14:paraId="29B90DB2" w14:textId="7777777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100149" w:rsidR="00384833" w:rsidP="00D41C58" w:rsidRDefault="00384833" w14:paraId="52564892" w14:textId="70EF8640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00149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Establish </w:t>
            </w:r>
            <w:hyperlink w:history="1" r:id="rId31">
              <w:r w:rsidRPr="00100149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14:ligatures w14:val="none"/>
                </w:rPr>
                <w:t>virtual care</w:t>
              </w:r>
            </w:hyperlink>
            <w:r w:rsidRPr="00100149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system, if applicable</w:t>
            </w:r>
          </w:p>
        </w:tc>
      </w:tr>
      <w:tr w:rsidRPr="00100149" w:rsidR="00384833" w:rsidTr="5C5F8CA5" w14:paraId="4BD1100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100149" w:rsidR="00384833" w:rsidP="00D41C58" w:rsidRDefault="00384833" w14:paraId="66F12FD0" w14:textId="7777777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100149" w:rsidR="00384833" w:rsidP="1B50D0A9" w:rsidRDefault="00384833" w14:paraId="2DB675C7" w14:textId="270A1BA3">
            <w:pPr>
              <w:rPr>
                <w:rFonts w:eastAsia="Times New Roman" w:cs="Tahoma" w:cstheme="minorAscii"/>
                <w:color w:val="22B4D2"/>
                <w:kern w:val="0"/>
                <w14:ligatures w14:val="none"/>
              </w:rPr>
            </w:pPr>
            <w:r w:rsidRPr="1B50D0A9">
              <w:rPr>
                <w:rFonts w:eastAsia="Times New Roman" w:cs="Tahoma" w:cstheme="minorAscii"/>
                <w:color w:val="000000"/>
                <w:kern w:val="0"/>
                <w:sz w:val="24"/>
                <w:szCs w:val="24"/>
                <w14:ligatures w14:val="none"/>
              </w:rPr>
              <w:t xml:space="preserve">Review the </w:t>
            </w:r>
            <w:hyperlink w:history="1" r:id="R2f0d7a1633574a60">
              <w:r w:rsidRPr="1B50D0A9">
                <w:rPr>
                  <w:rStyle w:val="Hyperlink"/>
                  <w:rFonts w:eastAsia="Times New Roman" w:cs="Tahoma" w:cstheme="minorAscii"/>
                  <w:kern w:val="0"/>
                  <w:sz w:val="24"/>
                  <w:szCs w:val="24"/>
                  <w14:ligatures w14:val="none"/>
                </w:rPr>
                <w:t>IT Best Practices Checklist for Clinics</w:t>
              </w:r>
            </w:hyperlink>
          </w:p>
        </w:tc>
      </w:tr>
      <w:tr w:rsidR="1B50D0A9" w:rsidTr="5C5F8CA5" w14:paraId="11B1E3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="1B50D0A9" w:rsidP="1B50D0A9" w:rsidRDefault="1B50D0A9" w14:paraId="0361EED1" w14:textId="35A2BB93">
            <w:pPr>
              <w:pStyle w:val="Normal"/>
              <w:rPr>
                <w:rFonts w:eastAsia="Times New Roman" w:cs="Tahoma" w:cstheme="minorAscii"/>
                <w:color w:val="00000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="1B50D0A9" w:rsidP="1B50D0A9" w:rsidRDefault="1B50D0A9" w14:paraId="09B47AE5" w14:textId="76D354E6">
            <w:pPr>
              <w:pStyle w:val="Normal"/>
              <w:rPr>
                <w:rFonts w:eastAsia="Times New Roman" w:cs="Tahoma" w:cstheme="minorAscii"/>
                <w:color w:val="000000"/>
                <w:sz w:val="24"/>
                <w:szCs w:val="24"/>
              </w:rPr>
            </w:pPr>
            <w:r w:rsidRPr="1B50D0A9" w:rsidR="1B50D0A9">
              <w:rPr>
                <w:rFonts w:eastAsia="Times New Roman" w:cs="Tahoma" w:cstheme="minorAscii"/>
                <w:color w:val="000000"/>
                <w:sz w:val="24"/>
                <w:szCs w:val="24"/>
              </w:rPr>
              <w:t xml:space="preserve">Review and set up access to </w:t>
            </w:r>
            <w:hyperlink r:id="R60077dcc5eb9482b">
              <w:r w:rsidRPr="1B50D0A9" w:rsidR="1B50D0A9">
                <w:rPr>
                  <w:rStyle w:val="Hyperlink"/>
                  <w:rFonts w:eastAsia="Times New Roman" w:cs="Tahoma" w:cstheme="minorAscii"/>
                  <w:sz w:val="24"/>
                  <w:szCs w:val="24"/>
                </w:rPr>
                <w:t xml:space="preserve">PharmaNet for </w:t>
              </w:r>
              <w:r w:rsidRPr="1B50D0A9" w:rsidR="1B50D0A9">
                <w:rPr>
                  <w:rStyle w:val="Hyperlink"/>
                  <w:rFonts w:eastAsia="Times New Roman" w:cs="Tahoma" w:cstheme="minorAscii"/>
                  <w:sz w:val="24"/>
                  <w:szCs w:val="24"/>
                </w:rPr>
                <w:t>Practitioners</w:t>
              </w:r>
            </w:hyperlink>
          </w:p>
        </w:tc>
      </w:tr>
    </w:tbl>
    <w:p w:rsidRPr="00100149" w:rsidR="00100149" w:rsidP="00100149" w:rsidRDefault="00100149" w14:paraId="431AAB4C" w14:textId="77777777">
      <w:pPr>
        <w:rPr>
          <w:rFonts w:eastAsia="Times New Roman" w:cstheme="minorHAnsi"/>
          <w:color w:val="FFFFFF"/>
          <w:kern w:val="0"/>
          <w14:ligatures w14:val="none"/>
        </w:rPr>
      </w:pPr>
      <w:r w:rsidRPr="00100149">
        <w:rPr>
          <w:rFonts w:eastAsia="Times New Roman" w:cstheme="minorHAnsi"/>
          <w:color w:val="FFFFFF"/>
          <w:kern w:val="0"/>
          <w14:ligatures w14:val="none"/>
        </w:rPr>
        <w:t>FURNITURE AND EQUIPMENT:</w:t>
      </w:r>
    </w:p>
    <w:tbl>
      <w:tblPr>
        <w:tblStyle w:val="DofBCTable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Pr="00100149" w:rsidR="00384833" w:rsidTr="6CEF0069" w14:paraId="4B3A543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Mar/>
          </w:tcPr>
          <w:p w:rsidRPr="00100149" w:rsidR="00384833" w:rsidP="00EE187F" w:rsidRDefault="00384833" w14:paraId="658C1CD0" w14:textId="3B7A2B91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00149">
              <w:rPr>
                <w:rFonts w:eastAsia="Times New Roman" w:cstheme="minorHAnsi"/>
                <w:color w:val="000000"/>
                <w:kern w:val="0"/>
                <w14:ligatures w14:val="none"/>
              </w:rPr>
              <w:t>Furniture and Equipment:</w:t>
            </w:r>
          </w:p>
        </w:tc>
      </w:tr>
      <w:tr w:rsidRPr="00100149" w:rsidR="00384833" w:rsidTr="6CEF0069" w14:paraId="09BDB8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100149" w:rsidR="00384833" w:rsidP="00EE187F" w:rsidRDefault="00384833" w14:paraId="261C5D6F" w14:textId="7777777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100149" w:rsidR="00384833" w:rsidP="00EE187F" w:rsidRDefault="00384833" w14:paraId="17BEB1F5" w14:textId="1119CEBA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00149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Assess needs based on business plan and space</w:t>
            </w:r>
          </w:p>
        </w:tc>
      </w:tr>
      <w:tr w:rsidRPr="00100149" w:rsidR="00384833" w:rsidTr="6CEF0069" w14:paraId="073E476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100149" w:rsidR="00384833" w:rsidP="00EE187F" w:rsidRDefault="00384833" w14:paraId="1302C63F" w14:textId="7777777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100149" w:rsidR="00384833" w:rsidP="00EE187F" w:rsidRDefault="00384833" w14:paraId="4E6B58E6" w14:textId="29393714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00149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Review budget and obtain quotes to compare pricing</w:t>
            </w:r>
          </w:p>
        </w:tc>
      </w:tr>
      <w:tr w:rsidRPr="00100149" w:rsidR="00384833" w:rsidTr="6CEF0069" w14:paraId="1BD993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100149" w:rsidR="00384833" w:rsidP="00EE187F" w:rsidRDefault="00384833" w14:paraId="6FE77F4C" w14:textId="7777777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100149" w:rsidR="00384833" w:rsidP="00EE187F" w:rsidRDefault="00384833" w14:paraId="7B44DCDA" w14:textId="6C7C196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00149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Look for opportunities to save by bundling purchases if possible</w:t>
            </w:r>
          </w:p>
        </w:tc>
      </w:tr>
      <w:tr w:rsidRPr="00100149" w:rsidR="00384833" w:rsidTr="6CEF0069" w14:paraId="3DDF263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100149" w:rsidR="00384833" w:rsidP="00EE187F" w:rsidRDefault="00384833" w14:paraId="179EB28E" w14:textId="7777777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100149" w:rsidR="00384833" w:rsidP="6CEF0069" w:rsidRDefault="00384833" w14:textId="6B3FF70E" w14:paraId="04EE1D1A">
            <w:pPr>
              <w:rPr>
                <w:rFonts w:eastAsia="Times New Roman" w:cs="Tahoma" w:cstheme="minorAscii"/>
                <w:color w:val="000000"/>
                <w:kern w:val="0"/>
                <w:sz w:val="24"/>
                <w:szCs w:val="24"/>
                <w14:ligatures w14:val="none"/>
              </w:rPr>
            </w:pPr>
            <w:r w:rsidRPr="6CEF0069">
              <w:rPr>
                <w:rFonts w:eastAsia="Times New Roman" w:cs="Tahoma" w:cstheme="minorAscii"/>
                <w:color w:val="000000"/>
                <w:kern w:val="0"/>
                <w:sz w:val="24"/>
                <w:szCs w:val="24"/>
                <w14:ligatures w14:val="none"/>
              </w:rPr>
              <w:t xml:space="preserve">Check for discounted rates available through </w:t>
            </w:r>
            <w:hyperlink w:history="1" r:id="R0ce616422ef04ea5">
              <w:r w:rsidRPr="6CEF0069">
                <w:rPr>
                  <w:rStyle w:val="Hyperlink"/>
                  <w:rFonts w:eastAsia="Times New Roman" w:cs="Tahoma" w:cstheme="minorAscii"/>
                  <w:kern w:val="0"/>
                  <w:sz w:val="24"/>
                  <w:szCs w:val="24"/>
                  <w14:ligatures w14:val="none"/>
                </w:rPr>
                <w:t>Club MD</w:t>
              </w:r>
            </w:hyperlink>
          </w:p>
        </w:tc>
      </w:tr>
    </w:tbl>
    <w:p w:rsidRPr="004E13CA" w:rsidR="004E13CA" w:rsidP="6CEF0069" w:rsidRDefault="004E13CA" w14:paraId="50F63C20" w14:textId="14F6DD1B">
      <w:pPr>
        <w:pStyle w:val="Normal"/>
        <w:rPr>
          <w:rFonts w:eastAsia="Times New Roman" w:cs="Tahoma" w:cstheme="minorAscii"/>
          <w:color w:val="FFFFFF"/>
          <w:kern w:val="0"/>
          <w14:ligatures w14:val="none"/>
        </w:rPr>
      </w:pPr>
      <w:r w:rsidRPr="6CEF0069">
        <w:rPr>
          <w:rFonts w:eastAsia="Times New Roman" w:cs="Tahoma" w:cstheme="minorAscii"/>
          <w:color w:val="FFFFFF"/>
          <w:kern w:val="0"/>
          <w14:ligatures w14:val="none"/>
        </w:rPr>
        <w:t>PLIES:</w:t>
      </w:r>
    </w:p>
    <w:tbl>
      <w:tblPr>
        <w:tblStyle w:val="DofBCTable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Pr="0085308C" w:rsidR="0085308C" w:rsidTr="6CEF0069" w14:paraId="7CC9D04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Mar/>
          </w:tcPr>
          <w:p w:rsidRPr="0085308C" w:rsidR="0085308C" w:rsidP="00733D2D" w:rsidRDefault="0085308C" w14:paraId="2A28DD98" w14:textId="75E4D3F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5308C">
              <w:rPr>
                <w:rFonts w:eastAsia="Times New Roman" w:cstheme="minorHAnsi"/>
                <w:color w:val="000000"/>
                <w:kern w:val="0"/>
                <w14:ligatures w14:val="none"/>
              </w:rPr>
              <w:lastRenderedPageBreak/>
              <w:t>Supplies:</w:t>
            </w:r>
          </w:p>
        </w:tc>
      </w:tr>
      <w:tr w:rsidRPr="004E13CA" w:rsidR="0085308C" w:rsidTr="6CEF0069" w14:paraId="1FBD1B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4E13CA" w:rsidR="0085308C" w:rsidP="00733D2D" w:rsidRDefault="0085308C" w14:paraId="60CD4D4D" w14:textId="7777777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4E13CA" w:rsidR="0085308C" w:rsidP="00733D2D" w:rsidRDefault="0085308C" w14:paraId="65483F9B" w14:textId="7475A87A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E13CA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Consider required supplies for various office functions</w:t>
            </w:r>
          </w:p>
        </w:tc>
      </w:tr>
      <w:tr w:rsidRPr="004E13CA" w:rsidR="0085308C" w:rsidTr="6CEF0069" w14:paraId="0797070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4E13CA" w:rsidR="0085308C" w:rsidP="00733D2D" w:rsidRDefault="0085308C" w14:paraId="17A1EACA" w14:textId="7777777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4E13CA" w:rsidR="0085308C" w:rsidP="6CEF0069" w:rsidRDefault="0085308C" w14:paraId="34CBC024" w14:textId="3F1B5BEA">
            <w:pPr>
              <w:rPr>
                <w:rFonts w:eastAsia="Times New Roman" w:cs="Tahoma" w:cstheme="minorAscii"/>
                <w:color w:val="000000"/>
                <w:kern w:val="0"/>
                <w14:ligatures w14:val="none"/>
              </w:rPr>
            </w:pPr>
            <w:r w:rsidRPr="6CEF0069">
              <w:rPr>
                <w:rFonts w:eastAsia="Times New Roman" w:cs="Tahoma" w:cstheme="minorAscii"/>
                <w:color w:val="000000"/>
                <w:kern w:val="0"/>
                <w:sz w:val="24"/>
                <w:szCs w:val="24"/>
                <w14:ligatures w14:val="none"/>
              </w:rPr>
              <w:t>Order supplies</w:t>
            </w:r>
          </w:p>
        </w:tc>
      </w:tr>
      <w:tr w:rsidRPr="004E13CA" w:rsidR="0085308C" w:rsidTr="6CEF0069" w14:paraId="139FDE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4E13CA" w:rsidR="0085308C" w:rsidP="00733D2D" w:rsidRDefault="0085308C" w14:paraId="0A14C93C" w14:textId="7777777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4E13CA" w:rsidR="0085308C" w:rsidP="00733D2D" w:rsidRDefault="0085308C" w14:paraId="47F4C113" w14:textId="39B90580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E13CA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Document and track costs when supplies are reordered</w:t>
            </w:r>
          </w:p>
        </w:tc>
      </w:tr>
    </w:tbl>
    <w:p w:rsidRPr="004E13CA" w:rsidR="004E13CA" w:rsidP="004E13CA" w:rsidRDefault="004E13CA" w14:paraId="7EF085B4" w14:textId="77777777">
      <w:pPr>
        <w:rPr>
          <w:rFonts w:eastAsia="Times New Roman" w:cstheme="minorHAnsi"/>
          <w:color w:val="FFFFFF"/>
          <w:kern w:val="0"/>
          <w14:ligatures w14:val="none"/>
        </w:rPr>
      </w:pPr>
      <w:r w:rsidRPr="004E13CA">
        <w:rPr>
          <w:rFonts w:eastAsia="Times New Roman" w:cstheme="minorHAnsi"/>
          <w:color w:val="FFFFFF"/>
          <w:kern w:val="0"/>
          <w14:ligatures w14:val="none"/>
        </w:rPr>
        <w:t>INSURANCE:</w:t>
      </w:r>
    </w:p>
    <w:tbl>
      <w:tblPr>
        <w:tblStyle w:val="DofBCTable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Pr="0085308C" w:rsidR="0085308C" w:rsidTr="00A26C81" w14:paraId="20FF7E3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  <w:gridSpan w:val="2"/>
          </w:tcPr>
          <w:p w:rsidRPr="0085308C" w:rsidR="0085308C" w:rsidP="00837A73" w:rsidRDefault="0085308C" w14:paraId="53C0A825" w14:textId="3BAD88CD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5308C">
              <w:rPr>
                <w:rFonts w:eastAsia="Times New Roman" w:cstheme="minorHAnsi"/>
                <w:color w:val="000000"/>
                <w:kern w:val="0"/>
                <w14:ligatures w14:val="none"/>
              </w:rPr>
              <w:t>Insurance:</w:t>
            </w:r>
          </w:p>
        </w:tc>
      </w:tr>
      <w:tr w:rsidRPr="004E13CA" w:rsidR="0085308C" w:rsidTr="0085308C" w14:paraId="1CF0FD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:rsidRPr="004E13CA" w:rsidR="0085308C" w:rsidP="00837A73" w:rsidRDefault="0085308C" w14:paraId="1564C892" w14:textId="7777777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8788" w:type="dxa"/>
          </w:tcPr>
          <w:p w:rsidRPr="004E13CA" w:rsidR="0085308C" w:rsidP="00837A73" w:rsidRDefault="0085308C" w14:paraId="0499D79B" w14:textId="4439CD3E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E13CA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Contact </w:t>
            </w:r>
            <w:hyperlink w:history="1" r:id="rId34">
              <w:r w:rsidRPr="004E13CA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14:ligatures w14:val="none"/>
                </w:rPr>
                <w:t>Doctors of BC Insurance</w:t>
              </w:r>
            </w:hyperlink>
            <w:r w:rsidRPr="004E13CA">
              <w:rPr>
                <w:rFonts w:eastAsia="Times New Roman" w:cstheme="minorHAnsi"/>
                <w:color w:val="22B4D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E13CA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to discuss personal and commercial coverage</w:t>
            </w:r>
          </w:p>
        </w:tc>
      </w:tr>
      <w:tr w:rsidRPr="004E13CA" w:rsidR="0085308C" w:rsidTr="0085308C" w14:paraId="3CD29FD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:rsidRPr="004E13CA" w:rsidR="0085308C" w:rsidP="00837A73" w:rsidRDefault="0085308C" w14:paraId="03B0CE4B" w14:textId="7777777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8788" w:type="dxa"/>
          </w:tcPr>
          <w:p w:rsidRPr="004E13CA" w:rsidR="0085308C" w:rsidP="00837A73" w:rsidRDefault="0085308C" w14:paraId="64416BD4" w14:textId="566F377E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E13CA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Review commercial insurance requirements for medical clinics</w:t>
            </w:r>
          </w:p>
        </w:tc>
      </w:tr>
    </w:tbl>
    <w:p w:rsidRPr="004E13CA" w:rsidR="004E13CA" w:rsidP="004E13CA" w:rsidRDefault="004E13CA" w14:paraId="04A12D89" w14:textId="77777777">
      <w:pPr>
        <w:rPr>
          <w:rFonts w:eastAsia="Times New Roman" w:cstheme="minorHAnsi"/>
          <w:color w:val="FFFFFF"/>
          <w:kern w:val="0"/>
          <w14:ligatures w14:val="none"/>
        </w:rPr>
      </w:pPr>
      <w:r w:rsidRPr="004E13CA">
        <w:rPr>
          <w:rFonts w:eastAsia="Times New Roman" w:cstheme="minorHAnsi"/>
          <w:color w:val="FFFFFF"/>
          <w:kern w:val="0"/>
          <w14:ligatures w14:val="none"/>
        </w:rPr>
        <w:t>OTHER:</w:t>
      </w:r>
    </w:p>
    <w:tbl>
      <w:tblPr>
        <w:tblStyle w:val="DofBCTable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Pr="0085308C" w:rsidR="0085308C" w:rsidTr="1C31C364" w14:paraId="586B27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Mar/>
          </w:tcPr>
          <w:p w:rsidRPr="0085308C" w:rsidR="0085308C" w:rsidP="004F6A2C" w:rsidRDefault="0085308C" w14:paraId="636297EC" w14:textId="410DADD8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85308C">
              <w:rPr>
                <w:rFonts w:eastAsia="Times New Roman" w:cstheme="minorHAnsi"/>
                <w:color w:val="000000"/>
                <w:kern w:val="0"/>
                <w14:ligatures w14:val="none"/>
              </w:rPr>
              <w:t>Other:</w:t>
            </w:r>
          </w:p>
        </w:tc>
      </w:tr>
      <w:tr w:rsidRPr="004E13CA" w:rsidR="0085308C" w:rsidTr="1C31C364" w14:paraId="380710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4E13CA" w:rsidR="0085308C" w:rsidP="004F6A2C" w:rsidRDefault="0085308C" w14:paraId="00E56574" w14:textId="7777777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4E13CA" w:rsidR="0085308C" w:rsidP="004F6A2C" w:rsidRDefault="0085308C" w14:paraId="21D65EFF" w14:textId="703D7604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E13CA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Set up utilities</w:t>
            </w:r>
          </w:p>
        </w:tc>
      </w:tr>
      <w:tr w:rsidRPr="004E13CA" w:rsidR="0085308C" w:rsidTr="1C31C364" w14:paraId="016255A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4E13CA" w:rsidR="0085308C" w:rsidP="004F6A2C" w:rsidRDefault="0085308C" w14:paraId="54D80459" w14:textId="7777777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4E13CA" w:rsidR="0085308C" w:rsidP="004F6A2C" w:rsidRDefault="0085308C" w14:paraId="021BD90C" w14:textId="65EE0ECD">
            <w:pPr>
              <w:rPr>
                <w:rFonts w:eastAsia="Times New Roman" w:cstheme="minorHAnsi"/>
                <w:color w:val="22B4D2"/>
                <w:kern w:val="0"/>
                <w14:ligatures w14:val="none"/>
              </w:rPr>
            </w:pPr>
            <w:r w:rsidRPr="004E13CA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Develop </w:t>
            </w:r>
            <w:hyperlink w:history="1" r:id="rId35">
              <w:r w:rsidRPr="004E13CA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14:ligatures w14:val="none"/>
                </w:rPr>
                <w:t>emergency preparedness plan</w:t>
              </w:r>
            </w:hyperlink>
            <w:r w:rsidRPr="004E13CA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**</w:t>
            </w:r>
          </w:p>
        </w:tc>
      </w:tr>
      <w:tr w:rsidRPr="004E13CA" w:rsidR="0085308C" w:rsidTr="1C31C364" w14:paraId="3B5BCAB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4E13CA" w:rsidR="0085308C" w:rsidP="004F6A2C" w:rsidRDefault="0085308C" w14:paraId="6EDDD445" w14:textId="7777777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4E13CA" w:rsidR="0085308C" w:rsidP="004F6A2C" w:rsidRDefault="0085308C" w14:paraId="347D05FF" w14:textId="7E2BBC25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E13CA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Arrange for janitorial services</w:t>
            </w:r>
          </w:p>
        </w:tc>
      </w:tr>
      <w:tr w:rsidRPr="004E13CA" w:rsidR="0085308C" w:rsidTr="1C31C364" w14:paraId="663B2C1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4E13CA" w:rsidR="0085308C" w:rsidP="004F6A2C" w:rsidRDefault="0085308C" w14:paraId="64F2116B" w14:textId="7777777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4E13CA" w:rsidR="0085308C" w:rsidP="004F6A2C" w:rsidRDefault="0085308C" w14:paraId="4B7BC4D6" w14:textId="789CB532">
            <w:pPr>
              <w:rPr>
                <w:rFonts w:eastAsia="Times New Roman" w:cstheme="minorHAnsi"/>
                <w:color w:val="22B4D2"/>
                <w:kern w:val="0"/>
                <w14:ligatures w14:val="none"/>
              </w:rPr>
            </w:pPr>
            <w:r w:rsidRPr="004E13CA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Implement a </w:t>
            </w:r>
            <w:hyperlink w:history="1" r:id="rId36">
              <w:r w:rsidRPr="004E13CA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14:ligatures w14:val="none"/>
                </w:rPr>
                <w:t>patient code of conduct/policy</w:t>
              </w:r>
            </w:hyperlink>
          </w:p>
        </w:tc>
      </w:tr>
      <w:tr w:rsidRPr="004E13CA" w:rsidR="0085308C" w:rsidTr="1C31C364" w14:paraId="29AB6D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4E13CA" w:rsidR="0085308C" w:rsidP="004F6A2C" w:rsidRDefault="0085308C" w14:paraId="68554DB0" w14:textId="7777777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4E13CA" w:rsidR="0085308C" w:rsidP="75ED47B5" w:rsidRDefault="0085308C" w14:paraId="07177335" w14:textId="35932092">
            <w:pPr>
              <w:rPr>
                <w:rFonts w:eastAsia="Times New Roman" w:cs="Tahoma" w:cstheme="minorAscii"/>
                <w:color w:val="000000"/>
                <w:kern w:val="0"/>
                <w14:ligatures w14:val="none"/>
              </w:rPr>
            </w:pPr>
            <w:r w:rsidRPr="75ED47B5">
              <w:rPr>
                <w:rFonts w:eastAsia="Times New Roman" w:cs="Tahoma" w:cstheme="minorAscii"/>
                <w:color w:val="000000"/>
                <w:kern w:val="0"/>
                <w:sz w:val="24"/>
                <w:szCs w:val="24"/>
                <w14:ligatures w14:val="none"/>
              </w:rPr>
              <w:t xml:space="preserve">Evaluate benefits of </w:t>
            </w:r>
            <w:hyperlink r:id="Rb6d31d35fcf9438f">
              <w:r w:rsidRPr="75ED47B5" w:rsidR="75ED47B5">
                <w:rPr>
                  <w:rStyle w:val="Hyperlink"/>
                  <w:rFonts w:eastAsia="Times New Roman" w:cs="Tahoma" w:cstheme="minorAscii"/>
                  <w:sz w:val="24"/>
                  <w:szCs w:val="24"/>
                </w:rPr>
                <w:t>incorporation</w:t>
              </w:r>
            </w:hyperlink>
            <w:r w:rsidRPr="75ED47B5">
              <w:rPr>
                <w:rFonts w:eastAsia="Times New Roman" w:cs="Tahoma" w:cstheme="minorAscii"/>
                <w:color w:val="000000"/>
                <w:kern w:val="0"/>
                <w:sz w:val="24"/>
                <w:szCs w:val="24"/>
                <w14:ligatures w14:val="none"/>
              </w:rPr>
              <w:t xml:space="preserve"> (See information from </w:t>
            </w:r>
            <w:hyperlink r:id="Re7b0060087af467d">
              <w:r w:rsidRPr="75ED47B5" w:rsidR="75ED47B5">
                <w:rPr>
                  <w:rStyle w:val="Hyperlink"/>
                  <w:rFonts w:eastAsia="Times New Roman" w:cs="Tahoma" w:cstheme="minorAscii"/>
                  <w:sz w:val="24"/>
                  <w:szCs w:val="24"/>
                </w:rPr>
                <w:t>MD Financial</w:t>
              </w:r>
            </w:hyperlink>
            <w:r w:rsidRPr="75ED47B5">
              <w:rPr>
                <w:rFonts w:eastAsia="Times New Roman" w:cs="Tahoma" w:cstheme="minorAscii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Pr="004E13CA" w:rsidR="0085308C" w:rsidTr="1C31C364" w14:paraId="203487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4E13CA" w:rsidR="0085308C" w:rsidP="004F6A2C" w:rsidRDefault="0085308C" w14:paraId="7B9FF671" w14:textId="77777777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Pr="004E13CA" w:rsidR="0085308C" w:rsidP="004F6A2C" w:rsidRDefault="0085308C" w14:paraId="74454352" w14:textId="0809664A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E13CA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Contact </w:t>
            </w:r>
            <w:hyperlink w:history="1" r:id="rId38">
              <w:r w:rsidRPr="004E13CA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14:ligatures w14:val="none"/>
                </w:rPr>
                <w:t>Doctors of BC</w:t>
              </w:r>
            </w:hyperlink>
            <w:r w:rsidRPr="004E13CA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to discuss and understand </w:t>
            </w:r>
            <w:hyperlink w:history="1" r:id="rId39">
              <w:r w:rsidRPr="004E13CA">
                <w:rPr>
                  <w:rStyle w:val="Hyperlink"/>
                  <w:rFonts w:eastAsia="Times New Roman" w:cstheme="minorHAnsi"/>
                  <w:kern w:val="0"/>
                  <w:sz w:val="24"/>
                  <w:szCs w:val="24"/>
                  <w14:ligatures w14:val="none"/>
                </w:rPr>
                <w:t>negotiated benefits</w:t>
              </w:r>
            </w:hyperlink>
          </w:p>
        </w:tc>
      </w:tr>
      <w:tr w:rsidR="1C31C364" w:rsidTr="1C31C364" w14:paraId="05D01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="1C31C364" w:rsidP="1C31C364" w:rsidRDefault="1C31C364" w14:paraId="21ED686F" w14:textId="191C1D0B">
            <w:pPr>
              <w:pStyle w:val="Normal"/>
              <w:rPr>
                <w:rFonts w:eastAsia="Times New Roman" w:cs="Tahoma" w:cstheme="minorAscii"/>
                <w:color w:val="00000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788" w:type="dxa"/>
            <w:tcMar/>
          </w:tcPr>
          <w:p w:rsidR="1C31C364" w:rsidP="1C31C364" w:rsidRDefault="1C31C364" w14:paraId="26C23D94" w14:textId="54139A1B">
            <w:pPr>
              <w:pStyle w:val="Normal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  <w:r w:rsidRPr="1C31C364" w:rsidR="1C31C364">
              <w:rPr>
                <w:rFonts w:cs="Tahoma" w:cstheme="minorAscii"/>
                <w:color w:val="000000"/>
                <w:sz w:val="24"/>
                <w:szCs w:val="24"/>
                <w:lang w:val="en-US"/>
              </w:rPr>
              <w:t xml:space="preserve">Consider </w:t>
            </w:r>
            <w:hyperlink r:id="Rc5f267382ebc4e9f">
              <w:r w:rsidRPr="1C31C364" w:rsidR="1C31C364">
                <w:rPr>
                  <w:rStyle w:val="Hyperlink"/>
                  <w:rFonts w:cs="Tahoma" w:cstheme="minorAscii"/>
                  <w:sz w:val="24"/>
                  <w:szCs w:val="24"/>
                  <w:lang w:val="en-US"/>
                </w:rPr>
                <w:t>agreement contracts for group practices</w:t>
              </w:r>
            </w:hyperlink>
            <w:r w:rsidRPr="1C31C364" w:rsidR="1C31C364">
              <w:rPr>
                <w:rFonts w:cs="Tahoma" w:cstheme="minorAscii"/>
                <w:color w:val="000000"/>
                <w:sz w:val="24"/>
                <w:szCs w:val="24"/>
                <w:lang w:val="en-US"/>
              </w:rPr>
              <w:t xml:space="preserve"> (G</w:t>
            </w:r>
            <w:r w:rsidRPr="1C31C364" w:rsidR="1C31C364"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  <w:t>roup Governance, Cost Sharing, Release of Information, Data Sharing, Contractor)</w:t>
            </w:r>
          </w:p>
        </w:tc>
      </w:tr>
    </w:tbl>
    <w:p w:rsidRPr="006702FE" w:rsidR="006702FE" w:rsidP="0085308C" w:rsidRDefault="006702FE" w14:paraId="53819EF7" w14:textId="77777777">
      <w:pPr>
        <w:pStyle w:val="BodyText"/>
      </w:pPr>
    </w:p>
    <w:sectPr w:rsidRPr="006702FE" w:rsidR="006702FE" w:rsidSect="004E13CA">
      <w:footerReference w:type="default" r:id="rId40"/>
      <w:headerReference w:type="first" r:id="rId41"/>
      <w:footerReference w:type="first" r:id="rId42"/>
      <w:pgSz w:w="12240" w:h="15840" w:orient="portrait" w:code="1"/>
      <w:pgMar w:top="1440" w:right="1440" w:bottom="1440" w:left="1440" w:header="288" w:footer="720" w:gutter="0"/>
      <w:cols w:space="708"/>
      <w:titlePg/>
      <w:docGrid w:linePitch="360"/>
      <w:headerReference w:type="default" r:id="Ra041f0e232294bb3"/>
      <w:headerReference w:type="even" r:id="Ra099ac3dcb464519"/>
      <w:footerReference w:type="even" r:id="Ra4446565ca3241b7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0477" w:rsidP="00072F77" w:rsidRDefault="002B0477" w14:paraId="16286005" w14:textId="77777777">
      <w:r>
        <w:separator/>
      </w:r>
    </w:p>
  </w:endnote>
  <w:endnote w:type="continuationSeparator" w:id="0">
    <w:p w:rsidR="002B0477" w:rsidP="00072F77" w:rsidRDefault="002B0477" w14:paraId="4463819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E13CA" w:rsidR="004E13CA" w:rsidP="6CEF0069" w:rsidRDefault="004E13CA" w14:paraId="1E068124" w14:textId="4C2A6095">
    <w:pPr>
      <w:rPr>
        <w:rFonts w:eastAsia="Times New Roman" w:cs="Tahoma" w:cstheme="minorAscii"/>
        <w:i w:val="1"/>
        <w:iCs w:val="1"/>
        <w:color w:val="000000"/>
        <w:kern w:val="0"/>
        <w:sz w:val="18"/>
        <w:szCs w:val="18"/>
        <w14:ligatures w14:val="none"/>
      </w:rPr>
    </w:pPr>
  </w:p>
  <w:p w:rsidRPr="004E13CA" w:rsidR="004E13CA" w:rsidP="004E13CA" w:rsidRDefault="004E13CA" w14:paraId="3F387EC9" w14:textId="60C6F824">
    <w:pPr>
      <w:rPr>
        <w:rFonts w:eastAsia="Times New Roman" w:cstheme="minorHAnsi"/>
        <w:i/>
        <w:iCs/>
        <w:color w:val="000000"/>
        <w:kern w:val="0"/>
        <w:sz w:val="18"/>
        <w:szCs w:val="18"/>
        <w14:ligatures w14:val="none"/>
      </w:rPr>
    </w:pPr>
    <w:r w:rsidRPr="004E13CA">
      <w:rPr>
        <w:rFonts w:eastAsia="Times New Roman" w:cstheme="minorHAnsi"/>
        <w:i/>
        <w:iCs/>
        <w:color w:val="000000"/>
        <w:kern w:val="0"/>
        <w:sz w:val="18"/>
        <w:szCs w:val="18"/>
        <w14:ligatures w14:val="none"/>
      </w:rPr>
      <w:t>** Include a personal Will and plan for medical records in case of emergencies/unexpected absence.</w:t>
    </w:r>
  </w:p>
  <w:p w:rsidRPr="004E13CA" w:rsidR="00072F77" w:rsidP="004E13CA" w:rsidRDefault="0081525F" w14:paraId="304FC63C" w14:textId="36455CD1">
    <w:pPr>
      <w:rPr>
        <w:rFonts w:eastAsia="Times New Roman" w:cstheme="minorHAnsi"/>
        <w:color w:val="000000"/>
        <w:kern w:val="0"/>
        <w:sz w:val="18"/>
        <w:szCs w:val="18"/>
        <w14:ligatures w14:val="none"/>
      </w:rPr>
    </w:pPr>
    <w:r>
      <w:ptab w:alignment="right" w:relativeTo="margin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81800" w:rsidR="0081525F" w:rsidP="04B04B37" w:rsidRDefault="00C81800" w14:paraId="4341AE22" w14:textId="3545AD0A">
    <w:pPr>
      <w:pStyle w:val="BodyText"/>
    </w:pPr>
    <w:r w:rsidRPr="6129D22A">
      <w:rPr>
        <w:rFonts w:cs="Tahoma" w:cstheme="minorAscii"/>
        <w:i w:val="1"/>
        <w:iCs w:val="1"/>
        <w:color w:val="000000"/>
        <w:kern w:val="0"/>
        <w:sz w:val="18"/>
        <w:szCs w:val="18"/>
        <w:lang w:val="en-US"/>
      </w:rPr>
      <w:t xml:space="preserve">*Professional business services with preferred rates through </w:t>
    </w:r>
    <w:hyperlink w:history="1" r:id="R1a7813466a8843c3">
      <w:r w:rsidRPr="6129D22A">
        <w:rPr>
          <w:rStyle w:val="Hyperlink"/>
          <w:rFonts w:cs="Tahoma" w:cstheme="minorAscii"/>
          <w:i w:val="1"/>
          <w:iCs w:val="1"/>
          <w:kern w:val="0"/>
          <w:sz w:val="18"/>
          <w:szCs w:val="18"/>
          <w:lang w:val="en-US"/>
        </w:rPr>
        <w:t>Club MD</w:t>
      </w:r>
    </w:hyperlink>
    <w:r>
      <w:tab/>
    </w:r>
    <w:r>
      <w:tab/>
    </w:r>
    <w:r>
      <w:tab/>
    </w:r>
    <w:r w:rsidR="0081525F">
      <w:ptab w:alignment="right" w:relativeTo="margin" w:leader="none"/>
    </w:r>
    <w:r w:rsidRPr="0081525F" w:rsidR="0081525F">
      <w:rPr>
        <w:rStyle w:val="StrongTeal"/>
      </w:rPr>
      <w:t>doctorsofbc.ca</w:t>
    </w:r>
    <w:ins w:author="Holly Armstrong" w:date="2025-08-11T19:45:54.942Z" w:id="37772391">
      <w:r>
        <w:br/>
      </w:r>
    </w:ins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29D22A" w:rsidTr="6129D22A" w14:paraId="78908AF2">
      <w:trPr>
        <w:trHeight w:val="300"/>
      </w:trPr>
      <w:tc>
        <w:tcPr>
          <w:tcW w:w="3120" w:type="dxa"/>
          <w:tcMar/>
        </w:tcPr>
        <w:p w:rsidR="6129D22A" w:rsidP="6129D22A" w:rsidRDefault="6129D22A" w14:paraId="63910D3B" w14:textId="015D742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129D22A" w:rsidP="6129D22A" w:rsidRDefault="6129D22A" w14:paraId="118A4410" w14:textId="0AE2047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129D22A" w:rsidP="6129D22A" w:rsidRDefault="6129D22A" w14:paraId="62B21575" w14:textId="0AF59517">
          <w:pPr>
            <w:pStyle w:val="Header"/>
            <w:bidi w:val="0"/>
            <w:ind w:right="-115"/>
            <w:jc w:val="right"/>
          </w:pPr>
        </w:p>
      </w:tc>
    </w:tr>
  </w:tbl>
  <w:p w:rsidR="6129D22A" w:rsidP="6129D22A" w:rsidRDefault="6129D22A" w14:paraId="76B397B4" w14:textId="6771D86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0477" w:rsidP="00072F77" w:rsidRDefault="002B0477" w14:paraId="7C8837CD" w14:textId="77777777">
      <w:r>
        <w:separator/>
      </w:r>
    </w:p>
  </w:footnote>
  <w:footnote w:type="continuationSeparator" w:id="0">
    <w:p w:rsidR="002B0477" w:rsidP="00072F77" w:rsidRDefault="002B0477" w14:paraId="5540641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920"/>
    </w:tblGrid>
    <w:tr w:rsidR="00331823" w:rsidTr="00331823" w14:paraId="5E3F0436" w14:textId="77777777">
      <w:trPr>
        <w:cantSplit/>
        <w:trHeight w:val="1152" w:hRule="exact"/>
      </w:trPr>
      <w:tc>
        <w:tcPr>
          <w:tcW w:w="7920" w:type="dxa"/>
          <w:vAlign w:val="center"/>
        </w:tcPr>
        <w:p w:rsidRPr="00331823" w:rsidR="00331823" w:rsidP="00331823" w:rsidRDefault="00000000" w14:paraId="39FA9BFD" w14:textId="73F59569">
          <w:pPr>
            <w:pStyle w:val="Title"/>
          </w:pPr>
          <w:sdt>
            <w:sdtPr>
              <w:alias w:val="Title"/>
              <w:tag w:val="Title"/>
              <w:id w:val="1790707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Content>
              <w:r w:rsidR="00746571">
                <w:t>Opening a Practice Checklist</w:t>
              </w:r>
            </w:sdtContent>
          </w:sdt>
        </w:p>
      </w:tc>
    </w:tr>
  </w:tbl>
  <w:sdt>
    <w:sdtPr>
      <w:id w:val="887304153"/>
      <w:lock w:val="sdtContentLocked"/>
      <w:group/>
    </w:sdtPr>
    <w:sdtContent>
      <w:p w:rsidR="00157179" w:rsidP="00031F3B" w:rsidRDefault="00331823" w14:paraId="32917A83" w14:textId="77777777">
        <w:pPr>
          <w:spacing w:after="360"/>
        </w:pPr>
        <w:r>
          <w:rPr>
            <w:noProof/>
          </w:rPr>
          <w:drawing>
            <wp:anchor distT="0" distB="0" distL="114300" distR="114300" simplePos="0" relativeHeight="251661312" behindDoc="1" locked="1" layoutInCell="1" allowOverlap="1" wp14:anchorId="4A04EC13" wp14:editId="39E16A6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1142650"/>
              <wp:effectExtent l="0" t="0" r="0" b="635"/>
              <wp:wrapNone/>
              <wp:docPr id="616869813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6869813" name="Picture 61686981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1142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57179">
          <w:rPr>
            <w:noProof/>
          </w:rPr>
          <w:drawing>
            <wp:anchor distT="0" distB="0" distL="114300" distR="114300" simplePos="0" relativeHeight="251660288" behindDoc="0" locked="1" layoutInCell="1" allowOverlap="1" wp14:anchorId="17BB8833" wp14:editId="1064C866">
              <wp:simplePos x="0" y="0"/>
              <wp:positionH relativeFrom="page">
                <wp:posOffset>6254750</wp:posOffset>
              </wp:positionH>
              <wp:positionV relativeFrom="page">
                <wp:posOffset>301625</wp:posOffset>
              </wp:positionV>
              <wp:extent cx="1225296" cy="640279"/>
              <wp:effectExtent l="0" t="0" r="0" b="0"/>
              <wp:wrapNone/>
              <wp:docPr id="741374049" name="Graphic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1374049" name="Graphic 741374049"/>
                      <pic:cNvPicPr/>
                    </pic:nvPicPr>
                    <pic:blipFill>
                      <a:blip r:embed="rId2">
                        <a:extLst>
                          <a:ext uri="{96DAC541-7B7A-43D3-8B79-37D633B846F1}">
                            <asvg:svgBlip xmlns:asvg="http://schemas.microsoft.com/office/drawing/2016/SVG/main" r:embed="rId3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5296" cy="6402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29D22A" w:rsidTr="6129D22A" w14:paraId="09AB0CAB">
      <w:trPr>
        <w:trHeight w:val="300"/>
      </w:trPr>
      <w:tc>
        <w:tcPr>
          <w:tcW w:w="3120" w:type="dxa"/>
          <w:tcMar/>
        </w:tcPr>
        <w:p w:rsidR="6129D22A" w:rsidP="6129D22A" w:rsidRDefault="6129D22A" w14:paraId="72B3496E" w14:textId="56FAED0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129D22A" w:rsidP="6129D22A" w:rsidRDefault="6129D22A" w14:paraId="56FE9377" w14:textId="6C9F8D2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129D22A" w:rsidP="6129D22A" w:rsidRDefault="6129D22A" w14:paraId="27C45DF1" w14:textId="03F97CC4">
          <w:pPr>
            <w:pStyle w:val="Header"/>
            <w:bidi w:val="0"/>
            <w:ind w:right="-115"/>
            <w:jc w:val="right"/>
          </w:pPr>
        </w:p>
      </w:tc>
    </w:tr>
  </w:tbl>
  <w:p w:rsidR="6129D22A" w:rsidP="6129D22A" w:rsidRDefault="6129D22A" w14:paraId="016011BC" w14:textId="562DD2EE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29D22A" w:rsidTr="6129D22A" w14:paraId="62D1D737">
      <w:trPr>
        <w:trHeight w:val="300"/>
      </w:trPr>
      <w:tc>
        <w:tcPr>
          <w:tcW w:w="3120" w:type="dxa"/>
          <w:tcMar/>
        </w:tcPr>
        <w:p w:rsidR="6129D22A" w:rsidP="6129D22A" w:rsidRDefault="6129D22A" w14:paraId="4B3622FD" w14:textId="43EC70A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129D22A" w:rsidP="6129D22A" w:rsidRDefault="6129D22A" w14:paraId="06C43DEB" w14:textId="6DBCF4A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129D22A" w:rsidP="6129D22A" w:rsidRDefault="6129D22A" w14:paraId="5A3A3680" w14:textId="6563FDF7">
          <w:pPr>
            <w:pStyle w:val="Header"/>
            <w:bidi w:val="0"/>
            <w:ind w:right="-115"/>
            <w:jc w:val="right"/>
          </w:pPr>
        </w:p>
      </w:tc>
    </w:tr>
  </w:tbl>
  <w:p w:rsidR="6129D22A" w:rsidP="6129D22A" w:rsidRDefault="6129D22A" w14:paraId="514036E4" w14:textId="373BE6B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1B4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2"/>
    <w:multiLevelType w:val="singleLevel"/>
    <w:tmpl w:val="31A4D2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2" w15:restartNumberingAfterBreak="0">
    <w:nsid w:val="FFFFFF83"/>
    <w:multiLevelType w:val="singleLevel"/>
    <w:tmpl w:val="073A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3" w15:restartNumberingAfterBreak="0">
    <w:nsid w:val="FFFFFF88"/>
    <w:multiLevelType w:val="singleLevel"/>
    <w:tmpl w:val="4BA08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D38C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0EC97031"/>
    <w:multiLevelType w:val="multilevel"/>
    <w:tmpl w:val="8F149780"/>
    <w:numStyleLink w:val="DofBCBullets"/>
  </w:abstractNum>
  <w:abstractNum w:abstractNumId="6" w15:restartNumberingAfterBreak="0">
    <w:nsid w:val="10571986"/>
    <w:multiLevelType w:val="multilevel"/>
    <w:tmpl w:val="8F149780"/>
    <w:numStyleLink w:val="DofBCBullets"/>
  </w:abstractNum>
  <w:abstractNum w:abstractNumId="7" w15:restartNumberingAfterBreak="0">
    <w:nsid w:val="18F05969"/>
    <w:multiLevelType w:val="multilevel"/>
    <w:tmpl w:val="DF86D7DE"/>
    <w:styleLink w:val="DofBCNumbers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color w:val="0095A9" w:themeColor="background2"/>
      </w:rPr>
    </w:lvl>
    <w:lvl w:ilvl="1">
      <w:start w:val="1"/>
      <w:numFmt w:val="lowerLetter"/>
      <w:pStyle w:val="ListNumber2"/>
      <w:lvlText w:val="%2."/>
      <w:lvlJc w:val="left"/>
      <w:pPr>
        <w:ind w:left="1224" w:hanging="360"/>
      </w:pPr>
      <w:rPr>
        <w:rFonts w:hint="default"/>
        <w:color w:val="0095A9" w:themeColor="background2"/>
      </w:rPr>
    </w:lvl>
    <w:lvl w:ilvl="2">
      <w:start w:val="1"/>
      <w:numFmt w:val="lowerRoman"/>
      <w:lvlText w:val="%3."/>
      <w:lvlJc w:val="left"/>
      <w:pPr>
        <w:ind w:left="1728" w:hanging="360"/>
      </w:pPr>
      <w:rPr>
        <w:rFonts w:hint="default"/>
        <w:color w:val="0095A9" w:themeColor="background2"/>
      </w:rPr>
    </w:lvl>
    <w:lvl w:ilvl="3">
      <w:start w:val="1"/>
      <w:numFmt w:val="decimal"/>
      <w:lvlText w:val="%4)"/>
      <w:lvlJc w:val="left"/>
      <w:pPr>
        <w:ind w:left="2232" w:hanging="360"/>
      </w:pPr>
      <w:rPr>
        <w:rFonts w:hint="default"/>
        <w:color w:val="0095A9" w:themeColor="background2"/>
      </w:rPr>
    </w:lvl>
    <w:lvl w:ilvl="4">
      <w:start w:val="1"/>
      <w:numFmt w:val="lowerLetter"/>
      <w:lvlText w:val="%5)"/>
      <w:lvlJc w:val="left"/>
      <w:pPr>
        <w:ind w:left="2736" w:hanging="360"/>
      </w:pPr>
      <w:rPr>
        <w:rFonts w:hint="default"/>
        <w:color w:val="0095A9" w:themeColor="background2"/>
      </w:rPr>
    </w:lvl>
    <w:lvl w:ilvl="5">
      <w:start w:val="1"/>
      <w:numFmt w:val="lowerRoman"/>
      <w:lvlText w:val="%6)"/>
      <w:lvlJc w:val="left"/>
      <w:pPr>
        <w:ind w:left="3240" w:hanging="360"/>
      </w:pPr>
      <w:rPr>
        <w:rFonts w:hint="default"/>
        <w:color w:val="0095A9" w:themeColor="background2"/>
      </w:rPr>
    </w:lvl>
    <w:lvl w:ilvl="6">
      <w:start w:val="1"/>
      <w:numFmt w:val="decimal"/>
      <w:lvlText w:val="(%7)"/>
      <w:lvlJc w:val="left"/>
      <w:pPr>
        <w:ind w:left="3744" w:hanging="360"/>
      </w:pPr>
      <w:rPr>
        <w:rFonts w:hint="default"/>
        <w:color w:val="0095A9" w:themeColor="background2"/>
      </w:rPr>
    </w:lvl>
    <w:lvl w:ilvl="7">
      <w:start w:val="1"/>
      <w:numFmt w:val="lowerLetter"/>
      <w:lvlText w:val="(%8)"/>
      <w:lvlJc w:val="left"/>
      <w:pPr>
        <w:ind w:left="4248" w:hanging="360"/>
      </w:pPr>
      <w:rPr>
        <w:rFonts w:hint="default"/>
        <w:color w:val="0095A9" w:themeColor="background2"/>
      </w:rPr>
    </w:lvl>
    <w:lvl w:ilvl="8">
      <w:start w:val="1"/>
      <w:numFmt w:val="lowerRoman"/>
      <w:lvlText w:val="(%9)"/>
      <w:lvlJc w:val="left"/>
      <w:pPr>
        <w:ind w:left="4752" w:hanging="360"/>
      </w:pPr>
      <w:rPr>
        <w:rFonts w:hint="default"/>
        <w:color w:val="0095A9" w:themeColor="background2"/>
      </w:rPr>
    </w:lvl>
  </w:abstractNum>
  <w:abstractNum w:abstractNumId="8" w15:restartNumberingAfterBreak="0">
    <w:nsid w:val="19837479"/>
    <w:multiLevelType w:val="multilevel"/>
    <w:tmpl w:val="8F149780"/>
    <w:numStyleLink w:val="DofBCBullets"/>
  </w:abstractNum>
  <w:abstractNum w:abstractNumId="9" w15:restartNumberingAfterBreak="0">
    <w:nsid w:val="1E6D68CA"/>
    <w:multiLevelType w:val="multilevel"/>
    <w:tmpl w:val="8F149780"/>
    <w:numStyleLink w:val="DofBCBullets"/>
  </w:abstractNum>
  <w:abstractNum w:abstractNumId="10" w15:restartNumberingAfterBreak="0">
    <w:nsid w:val="24533FBB"/>
    <w:multiLevelType w:val="hybridMultilevel"/>
    <w:tmpl w:val="492A5B16"/>
    <w:lvl w:ilvl="0" w:tplc="981846B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4B4144" w:themeColor="accent4"/>
      </w:rPr>
    </w:lvl>
    <w:lvl w:ilvl="1" w:tplc="B52A99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  <w:color w:val="4B4144" w:themeColor="accent4"/>
      </w:rPr>
    </w:lvl>
    <w:lvl w:ilvl="2" w:tplc="E190E090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4B4144" w:themeColor="accent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9530C9"/>
    <w:multiLevelType w:val="multilevel"/>
    <w:tmpl w:val="DF86D7DE"/>
    <w:numStyleLink w:val="DofBCNumbers"/>
  </w:abstractNum>
  <w:abstractNum w:abstractNumId="12" w15:restartNumberingAfterBreak="0">
    <w:nsid w:val="2F6B4FED"/>
    <w:multiLevelType w:val="multilevel"/>
    <w:tmpl w:val="8F149780"/>
    <w:numStyleLink w:val="DofBCBullets"/>
  </w:abstractNum>
  <w:abstractNum w:abstractNumId="13" w15:restartNumberingAfterBreak="0">
    <w:nsid w:val="326C22DA"/>
    <w:multiLevelType w:val="multilevel"/>
    <w:tmpl w:val="8F149780"/>
    <w:numStyleLink w:val="DofBCBullets"/>
  </w:abstractNum>
  <w:abstractNum w:abstractNumId="14" w15:restartNumberingAfterBreak="0">
    <w:nsid w:val="3DA47D02"/>
    <w:multiLevelType w:val="multilevel"/>
    <w:tmpl w:val="8F149780"/>
    <w:styleLink w:val="DofBCBullets"/>
    <w:lvl w:ilvl="0">
      <w:start w:val="1"/>
      <w:numFmt w:val="bullet"/>
      <w:pStyle w:val="ListBullet"/>
      <w:lvlText w:val=""/>
      <w:lvlJc w:val="left"/>
      <w:pPr>
        <w:ind w:left="720" w:hanging="360"/>
      </w:pPr>
      <w:rPr>
        <w:rFonts w:hint="default" w:ascii="Wingdings" w:hAnsi="Wingdings"/>
        <w:color w:val="0095A9" w:themeColor="background2"/>
      </w:rPr>
    </w:lvl>
    <w:lvl w:ilvl="1">
      <w:start w:val="1"/>
      <w:numFmt w:val="bullet"/>
      <w:pStyle w:val="ListBullet2"/>
      <w:lvlText w:val="o"/>
      <w:lvlJc w:val="left"/>
      <w:pPr>
        <w:ind w:left="1224" w:hanging="360"/>
      </w:pPr>
      <w:rPr>
        <w:rFonts w:hint="default" w:ascii="Courier New" w:hAnsi="Courier New"/>
        <w:color w:val="0095A9" w:themeColor="background2"/>
      </w:rPr>
    </w:lvl>
    <w:lvl w:ilvl="2">
      <w:start w:val="1"/>
      <w:numFmt w:val="bullet"/>
      <w:pStyle w:val="ListBullet3"/>
      <w:lvlText w:val=""/>
      <w:lvlJc w:val="left"/>
      <w:pPr>
        <w:ind w:left="1728" w:hanging="360"/>
      </w:pPr>
      <w:rPr>
        <w:rFonts w:hint="default" w:ascii="Symbol" w:hAnsi="Symbol"/>
        <w:color w:val="0095A9" w:themeColor="background2"/>
      </w:rPr>
    </w:lvl>
    <w:lvl w:ilvl="3">
      <w:start w:val="1"/>
      <w:numFmt w:val="bullet"/>
      <w:lvlText w:val=""/>
      <w:lvlJc w:val="left"/>
      <w:pPr>
        <w:tabs>
          <w:tab w:val="num" w:pos="1872"/>
        </w:tabs>
        <w:ind w:left="2232" w:hanging="360"/>
      </w:pPr>
      <w:rPr>
        <w:rFonts w:hint="default" w:ascii="Symbol" w:hAnsi="Symbol"/>
        <w:color w:val="0095A9" w:themeColor="background2"/>
      </w:rPr>
    </w:lvl>
    <w:lvl w:ilvl="4">
      <w:start w:val="1"/>
      <w:numFmt w:val="bullet"/>
      <w:lvlText w:val=""/>
      <w:lvlJc w:val="left"/>
      <w:pPr>
        <w:tabs>
          <w:tab w:val="num" w:pos="2376"/>
        </w:tabs>
        <w:ind w:left="2736" w:hanging="360"/>
      </w:pPr>
      <w:rPr>
        <w:rFonts w:hint="default" w:ascii="Symbol" w:hAnsi="Symbol"/>
        <w:color w:val="0095A9" w:themeColor="background2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hint="default" w:ascii="Symbol" w:hAnsi="Symbol"/>
        <w:color w:val="0095A9" w:themeColor="background2"/>
      </w:rPr>
    </w:lvl>
    <w:lvl w:ilvl="6">
      <w:start w:val="1"/>
      <w:numFmt w:val="bullet"/>
      <w:lvlText w:val=""/>
      <w:lvlJc w:val="left"/>
      <w:pPr>
        <w:tabs>
          <w:tab w:val="num" w:pos="3384"/>
        </w:tabs>
        <w:ind w:left="3744" w:hanging="360"/>
      </w:pPr>
      <w:rPr>
        <w:rFonts w:hint="default" w:ascii="Symbol" w:hAnsi="Symbol"/>
        <w:color w:val="0095A9" w:themeColor="background2"/>
      </w:rPr>
    </w:lvl>
    <w:lvl w:ilvl="7">
      <w:start w:val="1"/>
      <w:numFmt w:val="bullet"/>
      <w:lvlText w:val=""/>
      <w:lvlJc w:val="left"/>
      <w:pPr>
        <w:tabs>
          <w:tab w:val="num" w:pos="3816"/>
        </w:tabs>
        <w:ind w:left="4248" w:hanging="360"/>
      </w:pPr>
      <w:rPr>
        <w:rFonts w:hint="default" w:ascii="Symbol" w:hAnsi="Symbol"/>
        <w:color w:val="0095A9" w:themeColor="background2"/>
      </w:rPr>
    </w:lvl>
    <w:lvl w:ilvl="8">
      <w:start w:val="1"/>
      <w:numFmt w:val="bullet"/>
      <w:lvlText w:val=""/>
      <w:lvlJc w:val="left"/>
      <w:pPr>
        <w:ind w:left="4752" w:hanging="360"/>
      </w:pPr>
      <w:rPr>
        <w:rFonts w:hint="default" w:ascii="Symbol" w:hAnsi="Symbol"/>
        <w:color w:val="0095A9" w:themeColor="background2"/>
      </w:rPr>
    </w:lvl>
  </w:abstractNum>
  <w:abstractNum w:abstractNumId="15" w15:restartNumberingAfterBreak="0">
    <w:nsid w:val="42573C29"/>
    <w:multiLevelType w:val="hybridMultilevel"/>
    <w:tmpl w:val="4F40C27E"/>
    <w:lvl w:ilvl="0" w:tplc="10AAD11C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/>
        <w:color w:val="4B4144" w:themeColor="accent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F7210"/>
    <w:multiLevelType w:val="multilevel"/>
    <w:tmpl w:val="8F149780"/>
    <w:numStyleLink w:val="DofBCBullets"/>
  </w:abstractNum>
  <w:abstractNum w:abstractNumId="17" w15:restartNumberingAfterBreak="0">
    <w:nsid w:val="63841648"/>
    <w:multiLevelType w:val="multilevel"/>
    <w:tmpl w:val="8F149780"/>
    <w:numStyleLink w:val="DofBCBullets"/>
  </w:abstractNum>
  <w:abstractNum w:abstractNumId="18" w15:restartNumberingAfterBreak="0">
    <w:nsid w:val="6B2112B3"/>
    <w:multiLevelType w:val="multilevel"/>
    <w:tmpl w:val="8F149780"/>
    <w:numStyleLink w:val="DofBCBullets"/>
  </w:abstractNum>
  <w:num w:numId="1" w16cid:durableId="1752579823">
    <w:abstractNumId w:val="10"/>
  </w:num>
  <w:num w:numId="2" w16cid:durableId="448818885">
    <w:abstractNumId w:val="15"/>
  </w:num>
  <w:num w:numId="3" w16cid:durableId="52852216">
    <w:abstractNumId w:val="14"/>
  </w:num>
  <w:num w:numId="4" w16cid:durableId="1348171394">
    <w:abstractNumId w:val="9"/>
  </w:num>
  <w:num w:numId="5" w16cid:durableId="1235580220">
    <w:abstractNumId w:val="4"/>
  </w:num>
  <w:num w:numId="6" w16cid:durableId="83456394">
    <w:abstractNumId w:val="2"/>
  </w:num>
  <w:num w:numId="7" w16cid:durableId="1499922762">
    <w:abstractNumId w:val="1"/>
  </w:num>
  <w:num w:numId="8" w16cid:durableId="192229102">
    <w:abstractNumId w:val="5"/>
  </w:num>
  <w:num w:numId="9" w16cid:durableId="1396317729">
    <w:abstractNumId w:val="6"/>
  </w:num>
  <w:num w:numId="10" w16cid:durableId="1006132147">
    <w:abstractNumId w:val="3"/>
  </w:num>
  <w:num w:numId="11" w16cid:durableId="1176845773">
    <w:abstractNumId w:val="8"/>
  </w:num>
  <w:num w:numId="12" w16cid:durableId="405541383">
    <w:abstractNumId w:val="16"/>
  </w:num>
  <w:num w:numId="13" w16cid:durableId="301890203">
    <w:abstractNumId w:val="17"/>
  </w:num>
  <w:num w:numId="14" w16cid:durableId="1621377884">
    <w:abstractNumId w:val="18"/>
  </w:num>
  <w:num w:numId="15" w16cid:durableId="1683389225">
    <w:abstractNumId w:val="13"/>
  </w:num>
  <w:num w:numId="16" w16cid:durableId="1350057756">
    <w:abstractNumId w:val="7"/>
  </w:num>
  <w:num w:numId="17" w16cid:durableId="1531451557">
    <w:abstractNumId w:val="11"/>
  </w:num>
  <w:num w:numId="18" w16cid:durableId="2141192441">
    <w:abstractNumId w:val="0"/>
  </w:num>
  <w:num w:numId="19" w16cid:durableId="1101218721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71"/>
    <w:rsid w:val="00022EE6"/>
    <w:rsid w:val="00031F3B"/>
    <w:rsid w:val="00032FD6"/>
    <w:rsid w:val="000672FF"/>
    <w:rsid w:val="00072F77"/>
    <w:rsid w:val="000B7757"/>
    <w:rsid w:val="000C5320"/>
    <w:rsid w:val="000D5294"/>
    <w:rsid w:val="000E0EED"/>
    <w:rsid w:val="00100149"/>
    <w:rsid w:val="0010525A"/>
    <w:rsid w:val="00120420"/>
    <w:rsid w:val="00141CE6"/>
    <w:rsid w:val="00157179"/>
    <w:rsid w:val="00194EAD"/>
    <w:rsid w:val="001A509A"/>
    <w:rsid w:val="001D45E5"/>
    <w:rsid w:val="001D63A7"/>
    <w:rsid w:val="00203F3C"/>
    <w:rsid w:val="00210926"/>
    <w:rsid w:val="0021514E"/>
    <w:rsid w:val="00217CD8"/>
    <w:rsid w:val="00270AF7"/>
    <w:rsid w:val="0027636F"/>
    <w:rsid w:val="002B0477"/>
    <w:rsid w:val="002B4A4C"/>
    <w:rsid w:val="002E3C6D"/>
    <w:rsid w:val="002F39DD"/>
    <w:rsid w:val="00311F69"/>
    <w:rsid w:val="003177DF"/>
    <w:rsid w:val="0032000A"/>
    <w:rsid w:val="00321500"/>
    <w:rsid w:val="00331823"/>
    <w:rsid w:val="00334727"/>
    <w:rsid w:val="003624AB"/>
    <w:rsid w:val="003625E4"/>
    <w:rsid w:val="00372EE5"/>
    <w:rsid w:val="00384833"/>
    <w:rsid w:val="003A5128"/>
    <w:rsid w:val="003C2030"/>
    <w:rsid w:val="003E2A85"/>
    <w:rsid w:val="003F1999"/>
    <w:rsid w:val="00415C01"/>
    <w:rsid w:val="004375FC"/>
    <w:rsid w:val="00440BE0"/>
    <w:rsid w:val="00446AB3"/>
    <w:rsid w:val="00462100"/>
    <w:rsid w:val="004678FD"/>
    <w:rsid w:val="004871C6"/>
    <w:rsid w:val="004A4CA5"/>
    <w:rsid w:val="004A4FFE"/>
    <w:rsid w:val="004A606D"/>
    <w:rsid w:val="004B10E7"/>
    <w:rsid w:val="004B1C59"/>
    <w:rsid w:val="004B7624"/>
    <w:rsid w:val="004E13CA"/>
    <w:rsid w:val="004F5749"/>
    <w:rsid w:val="004F69F2"/>
    <w:rsid w:val="00506A96"/>
    <w:rsid w:val="00517269"/>
    <w:rsid w:val="00547518"/>
    <w:rsid w:val="00551D95"/>
    <w:rsid w:val="0055524E"/>
    <w:rsid w:val="00555D4E"/>
    <w:rsid w:val="00556854"/>
    <w:rsid w:val="005C5F33"/>
    <w:rsid w:val="005D20BF"/>
    <w:rsid w:val="00603BAD"/>
    <w:rsid w:val="00636E36"/>
    <w:rsid w:val="006702FE"/>
    <w:rsid w:val="00677E90"/>
    <w:rsid w:val="006846C9"/>
    <w:rsid w:val="006901B3"/>
    <w:rsid w:val="006B119C"/>
    <w:rsid w:val="00707227"/>
    <w:rsid w:val="00746571"/>
    <w:rsid w:val="00780695"/>
    <w:rsid w:val="007B1C49"/>
    <w:rsid w:val="007D7CFD"/>
    <w:rsid w:val="00813CE7"/>
    <w:rsid w:val="0081525F"/>
    <w:rsid w:val="008201A6"/>
    <w:rsid w:val="008243B8"/>
    <w:rsid w:val="00836B19"/>
    <w:rsid w:val="0085308C"/>
    <w:rsid w:val="008663CA"/>
    <w:rsid w:val="00867964"/>
    <w:rsid w:val="00873E69"/>
    <w:rsid w:val="008818AD"/>
    <w:rsid w:val="00894CE1"/>
    <w:rsid w:val="008B0470"/>
    <w:rsid w:val="008C2EA7"/>
    <w:rsid w:val="008C7F19"/>
    <w:rsid w:val="008F062C"/>
    <w:rsid w:val="008F2301"/>
    <w:rsid w:val="008F6FBF"/>
    <w:rsid w:val="009009C7"/>
    <w:rsid w:val="00915B92"/>
    <w:rsid w:val="00920257"/>
    <w:rsid w:val="0093250D"/>
    <w:rsid w:val="009338AF"/>
    <w:rsid w:val="00955FBE"/>
    <w:rsid w:val="0097231C"/>
    <w:rsid w:val="00974D36"/>
    <w:rsid w:val="0099245C"/>
    <w:rsid w:val="00994F22"/>
    <w:rsid w:val="009B61D9"/>
    <w:rsid w:val="009C6CB4"/>
    <w:rsid w:val="009F4DBF"/>
    <w:rsid w:val="00A30369"/>
    <w:rsid w:val="00A45C17"/>
    <w:rsid w:val="00A73672"/>
    <w:rsid w:val="00AB4235"/>
    <w:rsid w:val="00AD147B"/>
    <w:rsid w:val="00AF6AD7"/>
    <w:rsid w:val="00B04182"/>
    <w:rsid w:val="00B056E7"/>
    <w:rsid w:val="00B17F23"/>
    <w:rsid w:val="00B257F1"/>
    <w:rsid w:val="00B510CD"/>
    <w:rsid w:val="00B51721"/>
    <w:rsid w:val="00B6064E"/>
    <w:rsid w:val="00B655A3"/>
    <w:rsid w:val="00B80B28"/>
    <w:rsid w:val="00B93184"/>
    <w:rsid w:val="00BA4F91"/>
    <w:rsid w:val="00BB587D"/>
    <w:rsid w:val="00BC5431"/>
    <w:rsid w:val="00BD4347"/>
    <w:rsid w:val="00BE6C3A"/>
    <w:rsid w:val="00BF14CA"/>
    <w:rsid w:val="00C002BD"/>
    <w:rsid w:val="00C0699A"/>
    <w:rsid w:val="00C1426D"/>
    <w:rsid w:val="00C61BE1"/>
    <w:rsid w:val="00C77774"/>
    <w:rsid w:val="00C81800"/>
    <w:rsid w:val="00C963E3"/>
    <w:rsid w:val="00CC4BA0"/>
    <w:rsid w:val="00CC5E8D"/>
    <w:rsid w:val="00CD7FAA"/>
    <w:rsid w:val="00D11AD3"/>
    <w:rsid w:val="00D71D2C"/>
    <w:rsid w:val="00D7304A"/>
    <w:rsid w:val="00D86E09"/>
    <w:rsid w:val="00DB1D01"/>
    <w:rsid w:val="00DD3A18"/>
    <w:rsid w:val="00DD680E"/>
    <w:rsid w:val="00E365B1"/>
    <w:rsid w:val="00E42DD3"/>
    <w:rsid w:val="00E601CD"/>
    <w:rsid w:val="00E67F33"/>
    <w:rsid w:val="00E72053"/>
    <w:rsid w:val="00E75132"/>
    <w:rsid w:val="00EC5EA3"/>
    <w:rsid w:val="00F017B3"/>
    <w:rsid w:val="00F05322"/>
    <w:rsid w:val="00F31D1B"/>
    <w:rsid w:val="00F36CD6"/>
    <w:rsid w:val="00F84448"/>
    <w:rsid w:val="00FA31C9"/>
    <w:rsid w:val="00FB40C6"/>
    <w:rsid w:val="00FC108D"/>
    <w:rsid w:val="00FD3D56"/>
    <w:rsid w:val="00FF2085"/>
    <w:rsid w:val="02C6CD17"/>
    <w:rsid w:val="04B04B37"/>
    <w:rsid w:val="0DE16336"/>
    <w:rsid w:val="1B50D0A9"/>
    <w:rsid w:val="1C31C364"/>
    <w:rsid w:val="21DFF5B8"/>
    <w:rsid w:val="3B145AD8"/>
    <w:rsid w:val="490DAC24"/>
    <w:rsid w:val="507333F0"/>
    <w:rsid w:val="574EBC51"/>
    <w:rsid w:val="5C5F8CA5"/>
    <w:rsid w:val="6129D22A"/>
    <w:rsid w:val="6CEF0069"/>
    <w:rsid w:val="75ED47B5"/>
    <w:rsid w:val="7A3316F5"/>
    <w:rsid w:val="7AD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3AFD8"/>
  <w15:chartTrackingRefBased/>
  <w15:docId w15:val="{AA925A7A-333D-C94F-9BD9-1892B7BD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cs="Times New Roman (Body CS)" w:asciiTheme="minorHAnsi" w:hAnsiTheme="minorHAnsi" w:eastAsiaTheme="minorHAns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1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uiPriority="9" w:semiHidden="1"/>
    <w:lsdException w:name="List Bullet 5" w:uiPriority="9" w:semiHidden="1" w:unhideWhenUsed="1"/>
    <w:lsdException w:name="List Number 2" w:semiHidden="1" w:unhideWhenUsed="1"/>
    <w:lsdException w:name="List Number 3" w:uiPriority="11" w:semiHidden="1"/>
    <w:lsdException w:name="List Number 4" w:uiPriority="11" w:semiHidden="1" w:unhideWhenUsed="1"/>
    <w:lsdException w:name="List Number 5" w:uiPriority="11" w:semiHidden="1" w:unhideWhenUsed="1"/>
    <w:lsdException w:name="Title" w:uiPriority="10"/>
    <w:lsdException w:name="Closing" w:uiPriority="1" w:semiHidden="1" w:unhideWhenUsed="1"/>
    <w:lsdException w:name="Signature" w:semiHidden="1" w:unhideWhenUsed="1"/>
    <w:lsdException w:name="Default Paragraph Font" w:uiPriority="1" w:semiHidden="1" w:unhideWhenUsed="1"/>
    <w:lsdException w:name="Body Tex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uiPriority="1" w:semiHidden="1" w:unhideWhenUsed="1"/>
    <w:lsdException w:name="Body Text First Indent 2" w:uiPriority="1" w:semiHidden="1" w:unhideWhenUsed="1"/>
    <w:lsdException w:name="Note Heading" w:semiHidden="1" w:unhideWhenUsed="1"/>
    <w:lsdException w:name="Body Text 2" w:uiPriority="1" w:semiHidden="1" w:unhideWhenUsed="1"/>
    <w:lsdException w:name="Body Text 3" w:uiPriority="1" w:semiHidden="1" w:unhideWhenUsed="1"/>
    <w:lsdException w:name="Body Text Indent 2" w:uiPriority="1" w:semiHidden="1" w:unhideWhenUsed="1"/>
    <w:lsdException w:name="Body Text Indent 3" w:uiPriority="1" w:semiHidden="1" w:unhideWhenUsed="1"/>
    <w:lsdException w:name="Block Text" w:uiPriority="1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1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99"/>
    <w:qFormat/>
    <w:rsid w:val="00462100"/>
  </w:style>
  <w:style w:type="paragraph" w:styleId="Heading1">
    <w:name w:val="heading 1"/>
    <w:basedOn w:val="Normal"/>
    <w:next w:val="BodyText"/>
    <w:link w:val="Heading1Char"/>
    <w:qFormat/>
    <w:rsid w:val="00FC108D"/>
    <w:pPr>
      <w:keepNext/>
      <w:keepLines/>
      <w:spacing w:after="160" w:line="276" w:lineRule="auto"/>
      <w:outlineLvl w:val="0"/>
    </w:pPr>
    <w:rPr>
      <w:rFonts w:asciiTheme="majorHAnsi" w:hAnsiTheme="majorHAnsi"/>
      <w:color w:val="004F5B"/>
      <w:sz w:val="36"/>
      <w:szCs w:val="44"/>
    </w:rPr>
  </w:style>
  <w:style w:type="paragraph" w:styleId="Heading2">
    <w:name w:val="heading 2"/>
    <w:basedOn w:val="Normal"/>
    <w:next w:val="BodyText"/>
    <w:link w:val="Heading2Char"/>
    <w:unhideWhenUsed/>
    <w:qFormat/>
    <w:rsid w:val="00FC108D"/>
    <w:pPr>
      <w:keepNext/>
      <w:keepLines/>
      <w:spacing w:after="160" w:line="276" w:lineRule="auto"/>
      <w:outlineLvl w:val="1"/>
    </w:pPr>
    <w:rPr>
      <w:rFonts w:cstheme="minorHAnsi"/>
      <w:color w:val="0095A9"/>
      <w:sz w:val="32"/>
      <w:szCs w:val="36"/>
    </w:rPr>
  </w:style>
  <w:style w:type="paragraph" w:styleId="Heading3">
    <w:name w:val="heading 3"/>
    <w:basedOn w:val="Normal"/>
    <w:next w:val="BodyText"/>
    <w:link w:val="Heading3Char"/>
    <w:unhideWhenUsed/>
    <w:qFormat/>
    <w:rsid w:val="00FC108D"/>
    <w:pPr>
      <w:keepNext/>
      <w:keepLines/>
      <w:spacing w:after="160" w:line="276" w:lineRule="auto"/>
      <w:outlineLvl w:val="2"/>
    </w:pPr>
    <w:rPr>
      <w:rFonts w:ascii="Tahoma" w:hAnsi="Tahoma" w:cs="Tahoma"/>
      <w:b/>
      <w:bCs/>
      <w:color w:val="0095A9" w:themeColor="background2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A3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96A8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A31C9"/>
    <w:pPr>
      <w:keepNext/>
      <w:keepLines/>
      <w:spacing w:before="80" w:after="40"/>
      <w:outlineLvl w:val="4"/>
    </w:pPr>
    <w:rPr>
      <w:rFonts w:eastAsiaTheme="majorEastAsia" w:cstheme="majorBidi"/>
      <w:color w:val="0096A8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A31C9"/>
    <w:pPr>
      <w:keepNext/>
      <w:keepLines/>
      <w:spacing w:before="40"/>
      <w:outlineLvl w:val="5"/>
    </w:pPr>
    <w:rPr>
      <w:rFonts w:eastAsiaTheme="majorEastAsia" w:cstheme="majorBidi"/>
      <w:i/>
      <w:iCs/>
      <w:color w:val="69819B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A31C9"/>
    <w:pPr>
      <w:keepNext/>
      <w:keepLines/>
      <w:spacing w:before="40"/>
      <w:outlineLvl w:val="6"/>
    </w:pPr>
    <w:rPr>
      <w:rFonts w:eastAsiaTheme="majorEastAsia" w:cstheme="majorBidi"/>
      <w:color w:val="69819B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31C9"/>
    <w:pPr>
      <w:keepNext/>
      <w:keepLines/>
      <w:outlineLvl w:val="7"/>
    </w:pPr>
    <w:rPr>
      <w:rFonts w:eastAsiaTheme="majorEastAsia" w:cstheme="majorBidi"/>
      <w:i/>
      <w:iCs/>
      <w:color w:val="4A5B6E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A31C9"/>
    <w:pPr>
      <w:keepNext/>
      <w:keepLines/>
      <w:outlineLvl w:val="8"/>
    </w:pPr>
    <w:rPr>
      <w:rFonts w:eastAsiaTheme="majorEastAsia" w:cstheme="majorBidi"/>
      <w:color w:val="4A5B6E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FC108D"/>
    <w:rPr>
      <w:rFonts w:asciiTheme="majorHAnsi" w:hAnsiTheme="majorHAnsi"/>
      <w:color w:val="004F5B"/>
      <w:sz w:val="36"/>
      <w:szCs w:val="44"/>
    </w:rPr>
  </w:style>
  <w:style w:type="character" w:styleId="Heading2Char" w:customStyle="1">
    <w:name w:val="Heading 2 Char"/>
    <w:basedOn w:val="DefaultParagraphFont"/>
    <w:link w:val="Heading2"/>
    <w:rsid w:val="00FC108D"/>
    <w:rPr>
      <w:rFonts w:cstheme="minorHAnsi"/>
      <w:color w:val="0095A9"/>
      <w:sz w:val="32"/>
      <w:szCs w:val="36"/>
    </w:rPr>
  </w:style>
  <w:style w:type="character" w:styleId="Heading3Char" w:customStyle="1">
    <w:name w:val="Heading 3 Char"/>
    <w:basedOn w:val="DefaultParagraphFont"/>
    <w:link w:val="Heading3"/>
    <w:rsid w:val="00FC108D"/>
    <w:rPr>
      <w:rFonts w:ascii="Tahoma" w:hAnsi="Tahoma" w:cs="Tahoma"/>
      <w:b/>
      <w:bCs/>
      <w:color w:val="0095A9" w:themeColor="background2"/>
      <w:szCs w:val="28"/>
    </w:rPr>
  </w:style>
  <w:style w:type="character" w:styleId="Heading4Char" w:customStyle="1">
    <w:name w:val="Heading 4 Char"/>
    <w:basedOn w:val="DefaultParagraphFont"/>
    <w:link w:val="Heading4"/>
    <w:semiHidden/>
    <w:rsid w:val="00B51721"/>
    <w:rPr>
      <w:rFonts w:eastAsiaTheme="majorEastAsia" w:cstheme="majorBidi"/>
      <w:i/>
      <w:iCs/>
      <w:color w:val="0096A8" w:themeColor="accent1" w:themeShade="BF"/>
    </w:rPr>
  </w:style>
  <w:style w:type="character" w:styleId="Heading5Char" w:customStyle="1">
    <w:name w:val="Heading 5 Char"/>
    <w:basedOn w:val="DefaultParagraphFont"/>
    <w:link w:val="Heading5"/>
    <w:semiHidden/>
    <w:rsid w:val="00B51721"/>
    <w:rPr>
      <w:rFonts w:eastAsiaTheme="majorEastAsia" w:cstheme="majorBidi"/>
      <w:color w:val="0096A8" w:themeColor="accent1" w:themeShade="BF"/>
    </w:rPr>
  </w:style>
  <w:style w:type="character" w:styleId="Heading6Char" w:customStyle="1">
    <w:name w:val="Heading 6 Char"/>
    <w:basedOn w:val="DefaultParagraphFont"/>
    <w:link w:val="Heading6"/>
    <w:semiHidden/>
    <w:rsid w:val="00B51721"/>
    <w:rPr>
      <w:rFonts w:eastAsiaTheme="majorEastAsia" w:cstheme="majorBidi"/>
      <w:i/>
      <w:iCs/>
      <w:color w:val="69819B" w:themeColor="text1" w:themeTint="A6"/>
    </w:rPr>
  </w:style>
  <w:style w:type="character" w:styleId="Heading7Char" w:customStyle="1">
    <w:name w:val="Heading 7 Char"/>
    <w:basedOn w:val="DefaultParagraphFont"/>
    <w:link w:val="Heading7"/>
    <w:semiHidden/>
    <w:rsid w:val="00B51721"/>
    <w:rPr>
      <w:rFonts w:eastAsiaTheme="majorEastAsia" w:cstheme="majorBidi"/>
      <w:color w:val="69819B" w:themeColor="text1" w:themeTint="A6"/>
    </w:rPr>
  </w:style>
  <w:style w:type="character" w:styleId="Heading8Char" w:customStyle="1">
    <w:name w:val="Heading 8 Char"/>
    <w:basedOn w:val="DefaultParagraphFont"/>
    <w:link w:val="Heading8"/>
    <w:semiHidden/>
    <w:rsid w:val="00B51721"/>
    <w:rPr>
      <w:rFonts w:eastAsiaTheme="majorEastAsia" w:cstheme="majorBidi"/>
      <w:i/>
      <w:iCs/>
      <w:color w:val="4A5B6E" w:themeColor="text1" w:themeTint="D8"/>
    </w:rPr>
  </w:style>
  <w:style w:type="character" w:styleId="Heading9Char" w:customStyle="1">
    <w:name w:val="Heading 9 Char"/>
    <w:basedOn w:val="DefaultParagraphFont"/>
    <w:link w:val="Heading9"/>
    <w:semiHidden/>
    <w:rsid w:val="00B51721"/>
    <w:rPr>
      <w:rFonts w:eastAsiaTheme="majorEastAsia" w:cstheme="majorBidi"/>
      <w:color w:val="4A5B6E" w:themeColor="text1" w:themeTint="D8"/>
    </w:rPr>
  </w:style>
  <w:style w:type="paragraph" w:styleId="Title">
    <w:name w:val="Title"/>
    <w:basedOn w:val="Normal"/>
    <w:link w:val="TitleChar"/>
    <w:uiPriority w:val="29"/>
    <w:rsid w:val="00331823"/>
    <w:pPr>
      <w:contextualSpacing/>
    </w:pPr>
    <w:rPr>
      <w:rFonts w:asciiTheme="majorHAnsi" w:hAnsiTheme="majorHAnsi" w:eastAsiaTheme="majorEastAsia" w:cstheme="majorBidi"/>
      <w:color w:val="004F5B" w:themeColor="text2"/>
      <w:spacing w:val="-10"/>
      <w:kern w:val="28"/>
      <w:sz w:val="44"/>
      <w:szCs w:val="56"/>
    </w:rPr>
  </w:style>
  <w:style w:type="character" w:styleId="TitleChar" w:customStyle="1">
    <w:name w:val="Title Char"/>
    <w:basedOn w:val="DefaultParagraphFont"/>
    <w:link w:val="Title"/>
    <w:uiPriority w:val="29"/>
    <w:rsid w:val="00331823"/>
    <w:rPr>
      <w:rFonts w:asciiTheme="majorHAnsi" w:hAnsiTheme="majorHAnsi" w:eastAsiaTheme="majorEastAsia" w:cstheme="majorBidi"/>
      <w:color w:val="004F5B" w:themeColor="text2"/>
      <w:spacing w:val="-10"/>
      <w:kern w:val="28"/>
      <w:sz w:val="44"/>
      <w:szCs w:val="56"/>
    </w:rPr>
  </w:style>
  <w:style w:type="paragraph" w:styleId="Subtitle">
    <w:name w:val="Subtitle"/>
    <w:basedOn w:val="Normal"/>
    <w:next w:val="BodyText"/>
    <w:link w:val="SubtitleChar"/>
    <w:uiPriority w:val="30"/>
    <w:rsid w:val="00517269"/>
    <w:pPr>
      <w:numPr>
        <w:ilvl w:val="1"/>
      </w:numPr>
      <w:spacing w:line="276" w:lineRule="auto"/>
    </w:pPr>
    <w:rPr>
      <w:rFonts w:asciiTheme="majorHAnsi" w:hAnsiTheme="majorHAnsi" w:eastAsiaTheme="majorEastAsia" w:cstheme="majorBidi"/>
      <w:color w:val="004F5B" w:themeColor="text2"/>
      <w:spacing w:val="15"/>
      <w:sz w:val="44"/>
      <w:szCs w:val="28"/>
    </w:rPr>
  </w:style>
  <w:style w:type="character" w:styleId="SubtitleChar" w:customStyle="1">
    <w:name w:val="Subtitle Char"/>
    <w:basedOn w:val="DefaultParagraphFont"/>
    <w:link w:val="Subtitle"/>
    <w:uiPriority w:val="30"/>
    <w:rsid w:val="00517269"/>
    <w:rPr>
      <w:rFonts w:asciiTheme="majorHAnsi" w:hAnsiTheme="majorHAnsi" w:eastAsiaTheme="majorEastAsia" w:cstheme="majorBidi"/>
      <w:color w:val="004F5B" w:themeColor="text2"/>
      <w:spacing w:val="15"/>
      <w:sz w:val="44"/>
      <w:szCs w:val="28"/>
    </w:rPr>
  </w:style>
  <w:style w:type="paragraph" w:styleId="ListParagraph">
    <w:name w:val="List Paragraph"/>
    <w:basedOn w:val="Normal"/>
    <w:uiPriority w:val="34"/>
    <w:qFormat/>
    <w:rsid w:val="00FA31C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1"/>
    <w:qFormat/>
    <w:rsid w:val="003E2A85"/>
    <w:pPr>
      <w:pBdr>
        <w:left w:val="single" w:color="0095A9" w:themeColor="background2" w:sz="24" w:space="8"/>
      </w:pBdr>
      <w:ind w:left="360"/>
    </w:pPr>
    <w:rPr>
      <w:rFonts w:ascii="Tahoma" w:hAnsi="Tahoma" w:cs="Tahoma"/>
      <w:i/>
      <w:iCs/>
      <w:color w:val="1A1A1A" w:themeColor="background1" w:themeShade="1A"/>
      <w:shd w:val="clear" w:color="auto" w:fill="FFFFFF"/>
    </w:rPr>
  </w:style>
  <w:style w:type="character" w:styleId="QuoteChar" w:customStyle="1">
    <w:name w:val="Quote Char"/>
    <w:basedOn w:val="DefaultParagraphFont"/>
    <w:link w:val="Quote"/>
    <w:uiPriority w:val="21"/>
    <w:rsid w:val="003E2A85"/>
    <w:rPr>
      <w:rFonts w:ascii="Tahoma" w:hAnsi="Tahoma" w:cs="Tahoma"/>
      <w:i/>
      <w:iCs/>
      <w:color w:val="1A1A1A" w:themeColor="background1" w:themeShade="1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A31C9"/>
    <w:pPr>
      <w:pBdr>
        <w:top w:val="single" w:color="0096A8" w:themeColor="accent1" w:themeShade="BF" w:sz="4" w:space="10"/>
        <w:bottom w:val="single" w:color="0096A8" w:themeColor="accent1" w:themeShade="BF" w:sz="4" w:space="10"/>
      </w:pBdr>
      <w:spacing w:before="360" w:after="360"/>
      <w:ind w:left="864" w:right="864"/>
      <w:jc w:val="center"/>
    </w:pPr>
    <w:rPr>
      <w:i/>
      <w:iCs/>
      <w:color w:val="0096A8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A31C9"/>
    <w:rPr>
      <w:i/>
      <w:iCs/>
      <w:color w:val="0096A8" w:themeColor="accent1" w:themeShade="BF"/>
    </w:rPr>
  </w:style>
  <w:style w:type="character" w:styleId="IntenseEmphasis">
    <w:name w:val="Intense Emphasis"/>
    <w:basedOn w:val="DefaultParagraphFont"/>
    <w:uiPriority w:val="21"/>
    <w:semiHidden/>
    <w:qFormat/>
    <w:rsid w:val="00FA31C9"/>
    <w:rPr>
      <w:i/>
      <w:iCs/>
      <w:color w:val="0096A8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FA31C9"/>
    <w:rPr>
      <w:b/>
      <w:bCs/>
      <w:smallCaps/>
      <w:color w:val="0096A8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7179"/>
    <w:pPr>
      <w:tabs>
        <w:tab w:val="center" w:pos="4680"/>
        <w:tab w:val="right" w:pos="9360"/>
      </w:tabs>
    </w:pPr>
    <w:rPr>
      <w:color w:val="333F4C" w:themeColor="text1"/>
      <w:sz w:val="20"/>
    </w:rPr>
  </w:style>
  <w:style w:type="character" w:styleId="HeaderChar" w:customStyle="1">
    <w:name w:val="Header Char"/>
    <w:basedOn w:val="DefaultParagraphFont"/>
    <w:link w:val="Header"/>
    <w:uiPriority w:val="99"/>
    <w:rsid w:val="00157179"/>
    <w:rPr>
      <w:color w:val="333F4C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DD680E"/>
    <w:pPr>
      <w:spacing w:before="360"/>
      <w:contextualSpacing/>
    </w:pPr>
    <w:rPr>
      <w:color w:val="333F4C" w:themeColor="text1"/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DD680E"/>
    <w:rPr>
      <w:color w:val="333F4C" w:themeColor="text1"/>
      <w:sz w:val="20"/>
    </w:rPr>
  </w:style>
  <w:style w:type="paragraph" w:styleId="TOCHeading">
    <w:name w:val="TOC Heading"/>
    <w:basedOn w:val="Heading1"/>
    <w:next w:val="Normal"/>
    <w:uiPriority w:val="39"/>
    <w:qFormat/>
    <w:rsid w:val="00A30369"/>
    <w:pPr>
      <w:spacing w:before="360" w:after="240"/>
      <w:outlineLvl w:val="9"/>
    </w:pPr>
    <w:rPr>
      <w:bCs/>
      <w:color w:val="004F5B" w:themeColor="text2"/>
      <w:kern w:val="0"/>
      <w:szCs w:val="28"/>
      <w:shd w:val="clear" w:color="auto" w:fill="FFFFFF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663CA"/>
    <w:pPr>
      <w:spacing w:before="240" w:after="120"/>
    </w:pPr>
    <w:rPr>
      <w:rFonts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30369"/>
    <w:pPr>
      <w:tabs>
        <w:tab w:val="right" w:pos="9350"/>
      </w:tabs>
      <w:spacing w:before="120"/>
      <w:ind w:left="245"/>
    </w:pPr>
    <w:rPr>
      <w:rFonts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30369"/>
    <w:pPr>
      <w:tabs>
        <w:tab w:val="right" w:leader="dot" w:pos="9350"/>
      </w:tabs>
      <w:ind w:left="475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663CA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663CA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663CA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663CA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663CA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663CA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1C49"/>
    <w:rPr>
      <w:color w:val="0095A9" w:themeColor="hyperlink"/>
      <w:u w:val="single"/>
    </w:rPr>
  </w:style>
  <w:style w:type="table" w:styleId="TableGrid">
    <w:name w:val="Table Grid"/>
    <w:basedOn w:val="TableNormal"/>
    <w:uiPriority w:val="39"/>
    <w:rsid w:val="006901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ubtleEmphasis">
    <w:name w:val="Subtle Emphasis"/>
    <w:basedOn w:val="DefaultParagraphFont"/>
    <w:uiPriority w:val="19"/>
    <w:semiHidden/>
    <w:qFormat/>
    <w:rsid w:val="00BB587D"/>
    <w:rPr>
      <w:i/>
      <w:iCs/>
      <w:color w:val="596E85" w:themeColor="text1" w:themeTint="BF"/>
    </w:rPr>
  </w:style>
  <w:style w:type="character" w:styleId="Emphasis">
    <w:name w:val="Emphasis"/>
    <w:basedOn w:val="DefaultParagraphFont"/>
    <w:uiPriority w:val="20"/>
    <w:semiHidden/>
    <w:qFormat/>
    <w:rsid w:val="00BB587D"/>
    <w:rPr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BB587D"/>
    <w:rPr>
      <w:smallCaps/>
      <w:color w:val="6A819B" w:themeColor="text1" w:themeTint="A5"/>
    </w:rPr>
  </w:style>
  <w:style w:type="character" w:styleId="BookTitle">
    <w:name w:val="Book Title"/>
    <w:basedOn w:val="DefaultParagraphFont"/>
    <w:uiPriority w:val="33"/>
    <w:semiHidden/>
    <w:qFormat/>
    <w:rsid w:val="00BB587D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1"/>
    <w:qFormat/>
    <w:rsid w:val="00BC5431"/>
    <w:pPr>
      <w:spacing w:before="160" w:after="160" w:line="276" w:lineRule="auto"/>
    </w:pPr>
    <w:rPr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rsid w:val="00BC5431"/>
    <w:rPr>
      <w:szCs w:val="22"/>
    </w:rPr>
  </w:style>
  <w:style w:type="table" w:styleId="DofBCTable" w:customStyle="1">
    <w:name w:val="DofBC Table"/>
    <w:basedOn w:val="TableNormal"/>
    <w:uiPriority w:val="99"/>
    <w:rsid w:val="00BC5431"/>
    <w:pPr>
      <w:spacing w:line="276" w:lineRule="auto"/>
    </w:pPr>
    <w:rPr>
      <w:sz w:val="22"/>
      <w:szCs w:val="22"/>
    </w:rPr>
    <w:tblPr>
      <w:tblStyleRowBandSize w:val="1"/>
      <w:tblBorders>
        <w:top w:val="single" w:color="D5D5D5" w:themeColor="accent3" w:themeShade="E6" w:sz="4" w:space="0"/>
        <w:left w:val="single" w:color="D5D5D5" w:themeColor="accent3" w:themeShade="E6" w:sz="4" w:space="0"/>
        <w:bottom w:val="single" w:color="D5D5D5" w:themeColor="accent3" w:themeShade="E6" w:sz="4" w:space="0"/>
        <w:right w:val="single" w:color="D5D5D5" w:themeColor="accent3" w:themeShade="E6" w:sz="4" w:space="0"/>
        <w:insideH w:val="single" w:color="D5D5D5" w:themeColor="accent3" w:themeShade="E6" w:sz="4" w:space="0"/>
        <w:insideV w:val="single" w:color="D5D5D5" w:themeColor="accent3" w:themeShade="E6" w:sz="4" w:space="0"/>
      </w:tblBorders>
    </w:tblPr>
    <w:tblStylePr w:type="firstRow">
      <w:pPr>
        <w:keepNext/>
        <w:keepLines/>
        <w:pageBreakBefore w:val="0"/>
        <w:wordWrap/>
      </w:pPr>
      <w:rPr>
        <w:b/>
        <w:color w:val="FFFFFF" w:themeColor="background1"/>
      </w:rPr>
      <w:tblPr/>
      <w:tcPr>
        <w:tcBorders>
          <w:top w:val="single" w:color="0095A9" w:themeColor="background2" w:sz="4" w:space="0"/>
          <w:left w:val="single" w:color="0095A9" w:themeColor="background2" w:sz="4" w:space="0"/>
          <w:bottom w:val="single" w:color="0095A9" w:themeColor="background2" w:sz="4" w:space="0"/>
          <w:right w:val="single" w:color="0095A9" w:themeColor="background2" w:sz="4" w:space="0"/>
        </w:tcBorders>
        <w:shd w:val="clear" w:color="auto" w:fill="0095A9" w:themeFill="background2"/>
      </w:tcPr>
    </w:tblStylePr>
    <w:tblStylePr w:type="band1Horz">
      <w:tblPr/>
      <w:tcPr>
        <w:shd w:val="clear" w:color="auto" w:fill="EDEDED" w:themeFill="accent3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11F69"/>
    <w:rPr>
      <w:color w:val="605E5C"/>
      <w:shd w:val="clear" w:color="auto" w:fill="E1DFDD"/>
    </w:rPr>
  </w:style>
  <w:style w:type="numbering" w:styleId="DofBCBullets" w:customStyle="1">
    <w:name w:val="DofBC Bullets"/>
    <w:uiPriority w:val="99"/>
    <w:rsid w:val="00B257F1"/>
    <w:pPr>
      <w:numPr>
        <w:numId w:val="3"/>
      </w:numPr>
    </w:pPr>
  </w:style>
  <w:style w:type="paragraph" w:styleId="ListBullet">
    <w:name w:val="List Bullet"/>
    <w:basedOn w:val="Normal"/>
    <w:uiPriority w:val="9"/>
    <w:qFormat/>
    <w:rsid w:val="00B257F1"/>
    <w:pPr>
      <w:numPr>
        <w:numId w:val="19"/>
      </w:numPr>
      <w:spacing w:after="240" w:line="276" w:lineRule="auto"/>
      <w:contextualSpacing/>
    </w:pPr>
  </w:style>
  <w:style w:type="paragraph" w:styleId="ListBullet2">
    <w:name w:val="List Bullet 2"/>
    <w:basedOn w:val="Normal"/>
    <w:uiPriority w:val="9"/>
    <w:rsid w:val="00B257F1"/>
    <w:pPr>
      <w:numPr>
        <w:ilvl w:val="1"/>
        <w:numId w:val="19"/>
      </w:numPr>
      <w:spacing w:after="240" w:line="276" w:lineRule="auto"/>
      <w:contextualSpacing/>
    </w:pPr>
  </w:style>
  <w:style w:type="paragraph" w:styleId="ListBullet3">
    <w:name w:val="List Bullet 3"/>
    <w:basedOn w:val="Normal"/>
    <w:uiPriority w:val="9"/>
    <w:rsid w:val="00B257F1"/>
    <w:pPr>
      <w:numPr>
        <w:ilvl w:val="2"/>
        <w:numId w:val="19"/>
      </w:numPr>
      <w:spacing w:after="240" w:line="276" w:lineRule="auto"/>
      <w:contextualSpacing/>
    </w:pPr>
  </w:style>
  <w:style w:type="paragraph" w:styleId="ListNumber">
    <w:name w:val="List Number"/>
    <w:basedOn w:val="Normal"/>
    <w:uiPriority w:val="11"/>
    <w:qFormat/>
    <w:rsid w:val="00B257F1"/>
    <w:pPr>
      <w:numPr>
        <w:numId w:val="17"/>
      </w:numPr>
      <w:spacing w:after="240" w:line="276" w:lineRule="auto"/>
    </w:pPr>
  </w:style>
  <w:style w:type="paragraph" w:styleId="BodyTextIndent">
    <w:name w:val="Body Text Indent"/>
    <w:basedOn w:val="Normal"/>
    <w:link w:val="BodyTextIndentChar"/>
    <w:uiPriority w:val="1"/>
    <w:rsid w:val="00BC5431"/>
    <w:pPr>
      <w:spacing w:after="160" w:line="276" w:lineRule="auto"/>
      <w:ind w:left="720"/>
    </w:pPr>
  </w:style>
  <w:style w:type="character" w:styleId="BodyTextIndentChar" w:customStyle="1">
    <w:name w:val="Body Text Indent Char"/>
    <w:basedOn w:val="DefaultParagraphFont"/>
    <w:link w:val="BodyTextIndent"/>
    <w:uiPriority w:val="1"/>
    <w:rsid w:val="00BC5431"/>
  </w:style>
  <w:style w:type="numbering" w:styleId="DofBCNumbers" w:customStyle="1">
    <w:name w:val="DofBC Numbers"/>
    <w:uiPriority w:val="99"/>
    <w:rsid w:val="00B257F1"/>
    <w:pPr>
      <w:numPr>
        <w:numId w:val="16"/>
      </w:numPr>
    </w:pPr>
  </w:style>
  <w:style w:type="paragraph" w:styleId="ListNumber2">
    <w:name w:val="List Number 2"/>
    <w:basedOn w:val="Normal"/>
    <w:uiPriority w:val="11"/>
    <w:rsid w:val="00B257F1"/>
    <w:pPr>
      <w:numPr>
        <w:ilvl w:val="1"/>
        <w:numId w:val="17"/>
      </w:numPr>
      <w:spacing w:after="240" w:line="276" w:lineRule="auto"/>
      <w:contextualSpacing/>
    </w:pPr>
  </w:style>
  <w:style w:type="character" w:styleId="StrongTeal" w:customStyle="1">
    <w:name w:val="Strong Teal"/>
    <w:basedOn w:val="DefaultParagraphFont"/>
    <w:uiPriority w:val="24"/>
    <w:qFormat/>
    <w:rsid w:val="0081525F"/>
    <w:rPr>
      <w:b/>
      <w:color w:val="0095A9" w:themeColor="background2"/>
    </w:rPr>
  </w:style>
  <w:style w:type="character" w:styleId="PageNumber">
    <w:name w:val="page number"/>
    <w:basedOn w:val="DefaultParagraphFont"/>
    <w:uiPriority w:val="99"/>
    <w:rsid w:val="0081525F"/>
    <w:rPr>
      <w:color w:val="000000"/>
      <w:sz w:val="20"/>
    </w:rPr>
  </w:style>
  <w:style w:type="character" w:styleId="PlaceholderText">
    <w:name w:val="Placeholder Text"/>
    <w:basedOn w:val="DefaultParagraphFont"/>
    <w:uiPriority w:val="99"/>
    <w:rsid w:val="00B6064E"/>
    <w:rPr>
      <w:rFonts w:asciiTheme="minorHAnsi" w:hAnsiTheme="minorHAnsi"/>
      <w:vanish w:val="0"/>
      <w:color w:val="758BA2" w:themeColor="text1" w:themeTint="99"/>
    </w:rPr>
  </w:style>
  <w:style w:type="paragraph" w:styleId="p1" w:customStyle="1">
    <w:name w:val="p1"/>
    <w:basedOn w:val="Normal"/>
    <w:rsid w:val="00FF2085"/>
    <w:rPr>
      <w:rFonts w:ascii="Helvetica" w:hAnsi="Helvetica" w:eastAsia="Times New Roman" w:cs="Times New Roman"/>
      <w:color w:val="FFFFFF"/>
      <w:kern w:val="0"/>
      <w:sz w:val="17"/>
      <w:szCs w:val="17"/>
      <w14:ligatures w14:val="none"/>
    </w:rPr>
  </w:style>
  <w:style w:type="paragraph" w:styleId="p2" w:customStyle="1">
    <w:name w:val="p2"/>
    <w:basedOn w:val="Normal"/>
    <w:rsid w:val="00FF2085"/>
    <w:rPr>
      <w:rFonts w:ascii="Helvetica" w:hAnsi="Helvetica" w:eastAsia="Times New Roman" w:cs="Times New Roman"/>
      <w:color w:val="000000"/>
      <w:kern w:val="0"/>
      <w:sz w:val="17"/>
      <w:szCs w:val="17"/>
      <w14:ligatures w14:val="none"/>
    </w:rPr>
  </w:style>
  <w:style w:type="paragraph" w:styleId="p3" w:customStyle="1">
    <w:name w:val="p3"/>
    <w:basedOn w:val="Normal"/>
    <w:rsid w:val="00FF2085"/>
    <w:rPr>
      <w:rFonts w:ascii="Helvetica" w:hAnsi="Helvetica" w:eastAsia="Times New Roman" w:cs="Times New Roman"/>
      <w:color w:val="22B4D2"/>
      <w:kern w:val="0"/>
      <w:sz w:val="17"/>
      <w:szCs w:val="17"/>
      <w14:ligatures w14:val="none"/>
    </w:rPr>
  </w:style>
  <w:style w:type="character" w:styleId="s1" w:customStyle="1">
    <w:name w:val="s1"/>
    <w:basedOn w:val="DefaultParagraphFont"/>
    <w:rsid w:val="00FF2085"/>
    <w:rPr>
      <w:color w:val="000000"/>
    </w:rPr>
  </w:style>
  <w:style w:type="character" w:styleId="s2" w:customStyle="1">
    <w:name w:val="s2"/>
    <w:basedOn w:val="DefaultParagraphFont"/>
    <w:rsid w:val="00FF2085"/>
    <w:rPr>
      <w:color w:val="22B4D2"/>
    </w:rPr>
  </w:style>
  <w:style w:type="paragraph" w:styleId="p4" w:customStyle="1">
    <w:name w:val="p4"/>
    <w:basedOn w:val="Normal"/>
    <w:rsid w:val="004E13CA"/>
    <w:rPr>
      <w:rFonts w:ascii="Helvetica" w:hAnsi="Helvetica" w:eastAsia="Times New Roman" w:cs="Times New Roman"/>
      <w:color w:val="000000"/>
      <w:kern w:val="0"/>
      <w:sz w:val="14"/>
      <w:szCs w:val="1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2.gov.bc.ca/gov/content/employment-business/business/managing-a-business/starting-a-business/starting-a-restaurant-in-bc/permits-licences/municipal-permits-licences" TargetMode="External" Id="rId13" /><Relationship Type="http://schemas.openxmlformats.org/officeDocument/2006/relationships/hyperlink" Target="https://www.doctorsofbc.ca/insurance-benefits/negotiated-benefits" TargetMode="External" Id="rId39" /><Relationship Type="http://schemas.openxmlformats.org/officeDocument/2006/relationships/hyperlink" Target="https://www.jobbank.gc.ca/trend-analysis/search-wages" TargetMode="External" Id="rId21" /><Relationship Type="http://schemas.openxmlformats.org/officeDocument/2006/relationships/hyperlink" Target="https://www.doctorsofbc.ca/insurance-benefits/insurance" TargetMode="External" Id="rId34" /><Relationship Type="http://schemas.openxmlformats.org/officeDocument/2006/relationships/footer" Target="footer2.xml" Id="rId42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header" Target="header1.xml" Id="rId41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cpsbc.ca/accredited-facilities/nhmsfap/credentialing" TargetMode="External" Id="rId11" /><Relationship Type="http://schemas.openxmlformats.org/officeDocument/2006/relationships/hyperlink" Target="https://www.doctorsofbc.ca/sites/default/files/bp_sampleemployeeagreement.docx" TargetMode="External" Id="rId24" /><Relationship Type="http://schemas.openxmlformats.org/officeDocument/2006/relationships/footer" Target="footer1.xml" Id="rId40" /><Relationship Type="http://schemas.openxmlformats.org/officeDocument/2006/relationships/webSettings" Target="webSettings.xml" Id="rId5" /><Relationship Type="http://schemas.openxmlformats.org/officeDocument/2006/relationships/hyperlink" Target="https://www.doctorsofbc.ca/advice-support/business-support/managing-your-office/workplace-requirements-information" TargetMode="External" Id="rId15" /><Relationship Type="http://schemas.openxmlformats.org/officeDocument/2006/relationships/hyperlink" Target="https://www.doctorsofbc.ca/insurance-benefits/member-exclusive-programs/telecommunications" TargetMode="External" Id="rId28" /><Relationship Type="http://schemas.openxmlformats.org/officeDocument/2006/relationships/hyperlink" Target="https://www.doctorsofbc.ca/sites/default/files/documents/bp-patient-code-of-conduct.docx" TargetMode="External" Id="rId36" /><Relationship Type="http://schemas.openxmlformats.org/officeDocument/2006/relationships/hyperlink" Target="https://www2.gov.bc.ca/gov/content/health/practitioner-professional-resources/msp/physicians/enrolment" TargetMode="External" Id="rId10" /><Relationship Type="http://schemas.openxmlformats.org/officeDocument/2006/relationships/hyperlink" Target="https://www.doctorsofbc.ca/sites/default/files/bp_assessingstaffingneeds.pdf" TargetMode="External" Id="rId19" /><Relationship Type="http://schemas.openxmlformats.org/officeDocument/2006/relationships/hyperlink" Target="https://www.doctorsofbc.ca/advice-support/doctors-technology-office/virtual-care" TargetMode="External" Id="rId31" /><Relationship Type="http://schemas.openxmlformats.org/officeDocument/2006/relationships/theme" Target="theme/theme1.xml" Id="rId44" /><Relationship Type="http://schemas.openxmlformats.org/officeDocument/2006/relationships/settings" Target="settings.xml" Id="rId4" /><Relationship Type="http://schemas.openxmlformats.org/officeDocument/2006/relationships/hyperlink" Target="https://www.cpsbc.ca/registrants/current-registrants/registration-and-licensing" TargetMode="External" Id="rId9" /><Relationship Type="http://schemas.openxmlformats.org/officeDocument/2006/relationships/hyperlink" Target="https://www.canada.ca/en/revenue-agency/services/tax/businesses/topics/registering-your-business/register.html" TargetMode="External" Id="rId14" /><Relationship Type="http://schemas.openxmlformats.org/officeDocument/2006/relationships/hyperlink" Target="https://www.doctorsofbc.ca/sites/default/files/bp_sampleofficepolicies.docx?m" TargetMode="External" Id="rId27" /><Relationship Type="http://schemas.openxmlformats.org/officeDocument/2006/relationships/hyperlink" Target="https://www.doctorsofbc.ca/advice-support/doctors-technology-office/enhance-your-clinics-security" TargetMode="External" Id="rId30" /><Relationship Type="http://schemas.openxmlformats.org/officeDocument/2006/relationships/hyperlink" Target="https://www.doctorsofbc.ca/advice-support/business-support/managing-your-office/contingency-planning" TargetMode="External" Id="rId35" /><Relationship Type="http://schemas.openxmlformats.org/officeDocument/2006/relationships/fontTable" Target="fontTable.xml" Id="rId43" /><Relationship Type="http://schemas.openxmlformats.org/officeDocument/2006/relationships/styles" Target="styles.xml" Id="rId3" /><Relationship Type="http://schemas.openxmlformats.org/officeDocument/2006/relationships/hyperlink" Target="https://www.account.bcregistry.gov.bc.ca/decide-business" TargetMode="External" Id="rId12" /><Relationship Type="http://schemas.openxmlformats.org/officeDocument/2006/relationships/hyperlink" Target="https://www.bcfsa.ca/public-resources" TargetMode="External" Id="rId17" /><Relationship Type="http://schemas.openxmlformats.org/officeDocument/2006/relationships/hyperlink" Target="https://www.doctorsofbc.ca/sites/default/files/bp_employeefilechecklistguidelines.docx" TargetMode="External" Id="rId25" /><Relationship Type="http://schemas.openxmlformats.org/officeDocument/2006/relationships/hyperlink" Target="https://www.doctorsofbc.ca/contact" TargetMode="External" Id="rId38" /><Relationship Type="http://schemas.openxmlformats.org/officeDocument/2006/relationships/hyperlink" Target="https://www.doctorsofbc.ca/advice-support/business-support/managing-your-office/business-planning-toolkit" TargetMode="External" Id="R851b9580495a47a7" /><Relationship Type="http://schemas.openxmlformats.org/officeDocument/2006/relationships/hyperlink" Target="https://www.doctorsofbc.ca/advice-support/business-support/managing-your-office/human-resources-toolkit" TargetMode="External" Id="Rf8e81b375ce74c6f" /><Relationship Type="http://schemas.microsoft.com/office/2011/relationships/people" Target="people.xml" Id="Rb06e626a71f04c38" /><Relationship Type="http://schemas.microsoft.com/office/2011/relationships/commentsExtended" Target="commentsExtended.xml" Id="Rbefea1802ec14630" /><Relationship Type="http://schemas.microsoft.com/office/2016/09/relationships/commentsIds" Target="commentsIds.xml" Id="Rf2ca04e8b7fa4412" /><Relationship Type="http://schemas.openxmlformats.org/officeDocument/2006/relationships/hyperlink" Target="https://www2.gov.bc.ca/assets/gov/health/forms/2948fil.pdf" TargetMode="External" Id="Rd4df43e5b4644b82" /><Relationship Type="http://schemas.openxmlformats.org/officeDocument/2006/relationships/hyperlink" Target="https://www.cmpa-acpm.ca/en/become-a-member/how-to-apply" TargetMode="External" Id="Reb98d8d232cb4c54" /><Relationship Type="http://schemas.openxmlformats.org/officeDocument/2006/relationships/header" Target="header2.xml" Id="Ra041f0e232294bb3" /><Relationship Type="http://schemas.openxmlformats.org/officeDocument/2006/relationships/header" Target="header3.xml" Id="Ra099ac3dcb464519" /><Relationship Type="http://schemas.openxmlformats.org/officeDocument/2006/relationships/footer" Target="footer3.xml" Id="Ra4446565ca3241b7" /><Relationship Type="http://schemas.openxmlformats.org/officeDocument/2006/relationships/hyperlink" Target="https://www.doctorsofbc.ca/insurance-benefits/member-exclusive-programs/clubmd" TargetMode="External" Id="R0ce616422ef04ea5" /><Relationship Type="http://schemas.openxmlformats.org/officeDocument/2006/relationships/hyperlink" Target="https://www.cpsbc.ca/registrants/current-registrants/pmc" TargetMode="External" Id="Rb6d31d35fcf9438f" /><Relationship Type="http://schemas.openxmlformats.org/officeDocument/2006/relationships/hyperlink" Target="https://invested.mdm.ca/how-does-medical-practice-incorporation-work/" TargetMode="External" Id="Re7b0060087af467d" /><Relationship Type="http://schemas.openxmlformats.org/officeDocument/2006/relationships/hyperlink" Target="https://www.doctorsofbc.ca/advice-support/business-support/managing-your-office/agreement-templates" TargetMode="External" Id="Rc5f267382ebc4e9f" /><Relationship Type="http://schemas.openxmlformats.org/officeDocument/2006/relationships/hyperlink" Target="https://www.doctorsofbc.ca/sites/default/files/dto-checklist_it_best_practices_for_clinics.pdf" TargetMode="External" Id="R2f0d7a1633574a60" /><Relationship Type="http://schemas.openxmlformats.org/officeDocument/2006/relationships/hyperlink" Target="https://www2.gov.bc.ca/gov/content/health/practitioner-professional-resources/pharmacare/pharmanet-bc-s-drug-information-network" TargetMode="External" Id="R60077dcc5eb9482b" /><Relationship Type="http://schemas.openxmlformats.org/officeDocument/2006/relationships/hyperlink" Target="https://www.doctorsofbc.ca/sites/default/files/documents/business-supports-essentialtechnology.pdf" TargetMode="External" Id="R53c7c79cc39045ed" /><Relationship Type="http://schemas.openxmlformats.org/officeDocument/2006/relationships/hyperlink" Target="https://www.doctorsofbc.ca/sites/default/files/documents/interview-rating-form-and-sample-questions.docx" TargetMode="External" Id="R683b312ab8e54083" /><Relationship Type="http://schemas.openxmlformats.org/officeDocument/2006/relationships/hyperlink" Target="https://www.canada.ca/en/revenue-agency/services/tax/businesses/topics/payroll.html" TargetMode="External" Id="R1a9fee10b4dc484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https://www.doctorsofbc.ca/insurance-benefits/member-exclusive-programs/clubmd" TargetMode="External" Id="R1a7813466a8843c3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dreyer/Downloads/Generic%20document%20with%20hero%20design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Doctors of BC">
      <a:dk1>
        <a:srgbClr val="333F4C"/>
      </a:dk1>
      <a:lt1>
        <a:srgbClr val="FFFFFF"/>
      </a:lt1>
      <a:dk2>
        <a:srgbClr val="004F5B"/>
      </a:dk2>
      <a:lt2>
        <a:srgbClr val="0095A9"/>
      </a:lt2>
      <a:accent1>
        <a:srgbClr val="00CAE1"/>
      </a:accent1>
      <a:accent2>
        <a:srgbClr val="6FF7F6"/>
      </a:accent2>
      <a:accent3>
        <a:srgbClr val="EDEDED"/>
      </a:accent3>
      <a:accent4>
        <a:srgbClr val="4B4144"/>
      </a:accent4>
      <a:accent5>
        <a:srgbClr val="FC7C55"/>
      </a:accent5>
      <a:accent6>
        <a:srgbClr val="D6D2C7"/>
      </a:accent6>
      <a:hlink>
        <a:srgbClr val="0095A9"/>
      </a:hlink>
      <a:folHlink>
        <a:srgbClr val="758BA2"/>
      </a:folHlink>
    </a:clrScheme>
    <a:fontScheme name="Doctors of BC">
      <a:majorFont>
        <a:latin typeface="Palatino Linotype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FDF070-E2BD-E547-A15C-778610C9FC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Generic document with hero design.dotx</ap:Template>
  <ap:Application>Microsoft Word for the web</ap:Application>
  <ap:DocSecurity>0</ap:DocSecurity>
  <ap:ScaleCrop>false</ap:ScaleCrop>
  <ap:Company>Doctors of 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Opening a Practice Checklist</dc:title>
  <dc:subject/>
  <dc:creator>Julia Dreyer</dc:creator>
  <keywords/>
  <dc:description/>
  <lastModifiedBy>Julia Dreyer</lastModifiedBy>
  <revision>31</revision>
  <dcterms:created xsi:type="dcterms:W3CDTF">2025-08-11T15:43:00.0000000Z</dcterms:created>
  <dcterms:modified xsi:type="dcterms:W3CDTF">2025-10-07T16:50:51.2997561Z</dcterms:modified>
</coreProperties>
</file>